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60" w:lineRule="exact"/>
        <w:ind w:left="0" w:leftChars="0" w:firstLine="880" w:firstLineChars="200"/>
        <w:jc w:val="center"/>
        <w:rPr>
          <w:rFonts w:hint="default" w:ascii="BatangChe" w:hAnsi="BatangChe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BatangChe" w:hAnsi="BatangChe" w:eastAsia="方正小标宋简体" w:cs="方正小标宋简体"/>
          <w:kern w:val="2"/>
          <w:sz w:val="44"/>
          <w:szCs w:val="44"/>
          <w:lang w:val="en-US" w:eastAsia="zh-CN" w:bidi="ar-SA"/>
        </w:rPr>
        <w:t>培训日程安排</w:t>
      </w:r>
    </w:p>
    <w:tbl>
      <w:tblPr>
        <w:tblStyle w:val="4"/>
        <w:tblpPr w:leftFromText="180" w:rightFromText="180" w:vertAnchor="text" w:horzAnchor="page" w:tblpX="1385" w:tblpY="282"/>
        <w:tblOverlap w:val="never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3949"/>
        <w:gridCol w:w="1650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  <w:shd w:val="clear" w:color="auto" w:fill="A6A6A6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lang w:eastAsia="zh-CN"/>
              </w:rPr>
              <w:t>培训日期</w:t>
            </w:r>
          </w:p>
        </w:tc>
        <w:tc>
          <w:tcPr>
            <w:tcW w:w="3949" w:type="dxa"/>
            <w:tcBorders>
              <w:top w:val="single" w:color="FFFFFF" w:sz="8" w:space="0"/>
              <w:bottom w:val="single" w:color="FFFFFF" w:sz="8" w:space="0"/>
            </w:tcBorders>
            <w:shd w:val="clear" w:color="auto" w:fill="A6A6A6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lang w:val="en-US" w:eastAsia="zh-CN"/>
              </w:rPr>
              <w:t>会议名称</w:t>
            </w:r>
          </w:p>
        </w:tc>
        <w:tc>
          <w:tcPr>
            <w:tcW w:w="1650" w:type="dxa"/>
            <w:tcBorders>
              <w:top w:val="single" w:color="FFFFFF" w:sz="8" w:space="0"/>
              <w:bottom w:val="single" w:color="FFFFFF" w:sz="8" w:space="0"/>
            </w:tcBorders>
            <w:shd w:val="clear" w:color="auto" w:fill="A6A6A6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lang w:eastAsia="zh-CN"/>
              </w:rPr>
              <w:t>腾讯会议号</w:t>
            </w:r>
          </w:p>
        </w:tc>
        <w:tc>
          <w:tcPr>
            <w:tcW w:w="2288" w:type="dxa"/>
            <w:tcBorders>
              <w:top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6A6A6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lang w:eastAsia="zh-CN"/>
              </w:rPr>
              <w:t>参会二维码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551" w:type="dxa"/>
            <w:tcBorders>
              <w:top w:val="single" w:color="FFFFFF" w:sz="8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8月1</w:t>
            </w:r>
            <w:ins w:id="0" w:author="Administrator" w:date="2022-08-10T16:28:00Z">
              <w:r>
                <w:rPr>
                  <w:rFonts w:hint="eastAsia" w:ascii="宋体" w:hAnsi="宋体" w:cs="宋体"/>
                  <w:b/>
                  <w:bCs/>
                  <w:sz w:val="24"/>
                  <w:szCs w:val="24"/>
                  <w:vertAlign w:val="baseline"/>
                  <w:lang w:val="en-US" w:eastAsia="zh-CN"/>
                </w:rPr>
                <w:t>6</w:t>
              </w:r>
            </w:ins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3949" w:type="dxa"/>
            <w:tcBorders>
              <w:top w:val="single" w:color="FFFFFF" w:sz="8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科技特派员务能力提升培训（报到）</w:t>
            </w:r>
          </w:p>
        </w:tc>
        <w:tc>
          <w:tcPr>
            <w:tcW w:w="1650" w:type="dxa"/>
            <w:tcBorders>
              <w:top w:val="single" w:color="FFFFFF" w:sz="8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216-124-354</w:t>
            </w:r>
          </w:p>
        </w:tc>
        <w:tc>
          <w:tcPr>
            <w:tcW w:w="2288" w:type="dxa"/>
            <w:tcBorders>
              <w:top w:val="single" w:color="FFFFFF" w:sz="8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9200" cy="1219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551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8月1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3949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科技特派员服务能力提升培训班（一）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876-114-628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9200" cy="1219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551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8月1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3949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科技特派员服务能力提升培训班（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516-817-866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9200" cy="12192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551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8月1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3949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科技特派员服务能力提升培训班（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482-821-514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152525" cy="1134745"/>
                  <wp:effectExtent l="0" t="0" r="9525" b="825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Che">
    <w:altName w:val="Courier New"/>
    <w:panose1 w:val="02030609000101010101"/>
    <w:charset w:val="00"/>
    <w:family w:val="modern"/>
    <w:pitch w:val="default"/>
    <w:sig w:usb0="00000000" w:usb1="00000000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5AED"/>
    <w:rsid w:val="0D2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2022-08-11T01:51:00Z</dcterms:created>
  <dc:creator>白东海</dc:creator>
  <cp:lastModifiedBy>白东海</cp:lastModifiedBy>
  <dcterms:modified xsi:type="dcterms:W3CDTF">2022-08-11T01:51:53Z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