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E6293">
      <w:pPr>
        <w:pStyle w:val="a0"/>
        <w:ind w:firstLineChars="0" w:firstLine="0"/>
        <w:rPr>
          <w:rFonts w:ascii="黑体" w:eastAsia="黑体" w:hAnsi="黑体" w:cs="宋体"/>
          <w:color w:val="333333"/>
          <w:kern w:val="0"/>
          <w:sz w:val="32"/>
          <w:szCs w:val="32"/>
        </w:rPr>
      </w:pPr>
      <w:r>
        <w:rPr>
          <w:rFonts w:ascii="黑体" w:eastAsia="黑体" w:hAnsi="黑体" w:cs="宋体" w:hint="eastAsia"/>
          <w:color w:val="333333"/>
          <w:kern w:val="0"/>
          <w:sz w:val="32"/>
          <w:szCs w:val="32"/>
        </w:rPr>
        <w:t>附件</w:t>
      </w:r>
      <w:r>
        <w:rPr>
          <w:rFonts w:ascii="黑体" w:eastAsia="黑体" w:hAnsi="黑体" w:cs="宋体" w:hint="eastAsia"/>
          <w:color w:val="333333"/>
          <w:kern w:val="0"/>
          <w:sz w:val="32"/>
          <w:szCs w:val="32"/>
        </w:rPr>
        <w:t>1</w:t>
      </w:r>
    </w:p>
    <w:p w:rsidR="00000000" w:rsidRDefault="007E6293">
      <w:pPr>
        <w:pStyle w:val="a0"/>
      </w:pPr>
      <w:r>
        <w:rPr>
          <w:rFonts w:hint="eastAsia"/>
        </w:rPr>
        <w:t xml:space="preserve">         </w:t>
      </w:r>
    </w:p>
    <w:p w:rsidR="00000000" w:rsidRDefault="007E6293">
      <w:pPr>
        <w:spacing w:line="360" w:lineRule="auto"/>
        <w:jc w:val="center"/>
        <w:rPr>
          <w:rFonts w:ascii="方正小标宋简体" w:eastAsia="方正小标宋简体" w:hAnsi="方正小标宋简体" w:cs="方正小标宋简体" w:hint="eastAsia"/>
          <w:bCs/>
          <w:sz w:val="52"/>
          <w:szCs w:val="52"/>
        </w:rPr>
      </w:pPr>
      <w:r>
        <w:rPr>
          <w:rFonts w:ascii="方正小标宋简体" w:eastAsia="方正小标宋简体" w:hAnsi="方正小标宋简体" w:cs="方正小标宋简体" w:hint="eastAsia"/>
          <w:bCs/>
          <w:sz w:val="52"/>
          <w:szCs w:val="52"/>
        </w:rPr>
        <w:t>陕西省创新联合体组建申请表</w:t>
      </w:r>
    </w:p>
    <w:p w:rsidR="00000000" w:rsidRDefault="007E6293">
      <w:pPr>
        <w:ind w:leftChars="1750" w:left="3675"/>
        <w:rPr>
          <w:szCs w:val="24"/>
        </w:rPr>
      </w:pPr>
    </w:p>
    <w:p w:rsidR="00000000" w:rsidRDefault="007E6293">
      <w:pPr>
        <w:rPr>
          <w:szCs w:val="24"/>
        </w:rPr>
      </w:pPr>
    </w:p>
    <w:p w:rsidR="00000000" w:rsidRDefault="007E6293">
      <w:pPr>
        <w:rPr>
          <w:szCs w:val="24"/>
        </w:rPr>
      </w:pPr>
    </w:p>
    <w:p w:rsidR="00000000" w:rsidRDefault="007E6293">
      <w:pPr>
        <w:spacing w:line="760" w:lineRule="exact"/>
        <w:rPr>
          <w:rFonts w:ascii="宋体" w:hAnsi="宋体" w:cs="宋体" w:hint="eastAsia"/>
          <w:spacing w:val="-24"/>
          <w:sz w:val="32"/>
          <w:szCs w:val="32"/>
          <w:u w:val="single"/>
        </w:rPr>
      </w:pPr>
      <w:r>
        <w:rPr>
          <w:rFonts w:ascii="宋体" w:hAnsi="宋体" w:hint="eastAsia"/>
          <w:sz w:val="32"/>
          <w:szCs w:val="32"/>
        </w:rPr>
        <w:t xml:space="preserve">    </w:t>
      </w:r>
      <w:r>
        <w:rPr>
          <w:rFonts w:ascii="宋体" w:hAnsi="宋体" w:cs="宋体" w:hint="eastAsia"/>
          <w:sz w:val="32"/>
          <w:szCs w:val="32"/>
        </w:rPr>
        <w:t xml:space="preserve">  </w:t>
      </w:r>
      <w:r>
        <w:rPr>
          <w:rFonts w:ascii="宋体" w:hAnsi="宋体" w:cs="宋体" w:hint="eastAsia"/>
          <w:sz w:val="32"/>
          <w:szCs w:val="32"/>
        </w:rPr>
        <w:t>创新联合体名称：</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u w:val="single"/>
        </w:rPr>
        <w:t xml:space="preserve">            </w:t>
      </w:r>
    </w:p>
    <w:p w:rsidR="00000000" w:rsidRDefault="007E6293">
      <w:pPr>
        <w:spacing w:line="760" w:lineRule="exact"/>
        <w:ind w:firstLineChars="200" w:firstLine="640"/>
        <w:rPr>
          <w:rFonts w:ascii="宋体" w:hAnsi="宋体" w:cs="宋体" w:hint="eastAsia"/>
          <w:sz w:val="32"/>
          <w:szCs w:val="32"/>
          <w:u w:val="single"/>
        </w:rPr>
      </w:pPr>
      <w:r>
        <w:rPr>
          <w:rFonts w:ascii="宋体" w:hAnsi="宋体" w:cs="宋体" w:hint="eastAsia"/>
          <w:sz w:val="32"/>
          <w:szCs w:val="32"/>
        </w:rPr>
        <w:t xml:space="preserve">  </w:t>
      </w:r>
      <w:r>
        <w:rPr>
          <w:rFonts w:ascii="宋体" w:hAnsi="宋体" w:cs="宋体" w:hint="eastAsia"/>
          <w:sz w:val="32"/>
          <w:szCs w:val="32"/>
        </w:rPr>
        <w:t>产业领域：</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u w:val="single"/>
        </w:rPr>
        <w:t xml:space="preserve">         </w:t>
      </w:r>
    </w:p>
    <w:p w:rsidR="00000000" w:rsidRDefault="007E6293" w:rsidP="00C725B7">
      <w:pPr>
        <w:adjustRightInd w:val="0"/>
        <w:snapToGrid w:val="0"/>
        <w:spacing w:beforeLines="20" w:line="760" w:lineRule="exact"/>
        <w:rPr>
          <w:rFonts w:ascii="宋体" w:hAnsi="宋体" w:cs="宋体" w:hint="eastAsia"/>
          <w:color w:val="000000"/>
          <w:spacing w:val="-10"/>
          <w:sz w:val="32"/>
          <w:szCs w:val="32"/>
        </w:rPr>
      </w:pPr>
      <w:r>
        <w:rPr>
          <w:rFonts w:ascii="宋体" w:hAnsi="宋体" w:cs="宋体" w:hint="eastAsia"/>
          <w:sz w:val="32"/>
          <w:szCs w:val="32"/>
        </w:rPr>
        <w:t xml:space="preserve">      </w:t>
      </w:r>
      <w:r>
        <w:rPr>
          <w:rFonts w:ascii="宋体" w:hAnsi="宋体" w:cs="宋体" w:hint="eastAsia"/>
          <w:sz w:val="32"/>
          <w:szCs w:val="32"/>
        </w:rPr>
        <w:t>牵头单位</w:t>
      </w:r>
      <w:r>
        <w:rPr>
          <w:rFonts w:ascii="宋体" w:hAnsi="宋体" w:cs="宋体" w:hint="eastAsia"/>
          <w:color w:val="000000"/>
          <w:spacing w:val="-10"/>
          <w:sz w:val="32"/>
          <w:szCs w:val="32"/>
        </w:rPr>
        <w:t>：</w:t>
      </w:r>
      <w:r>
        <w:rPr>
          <w:rFonts w:ascii="宋体" w:hAnsi="宋体" w:cs="宋体" w:hint="eastAsia"/>
          <w:sz w:val="32"/>
          <w:szCs w:val="32"/>
          <w:u w:val="single"/>
        </w:rPr>
        <w:t xml:space="preserve">                      </w:t>
      </w:r>
      <w:r>
        <w:rPr>
          <w:rFonts w:ascii="宋体" w:hAnsi="宋体" w:cs="宋体" w:hint="eastAsia"/>
          <w:sz w:val="32"/>
          <w:szCs w:val="32"/>
          <w:u w:val="single"/>
        </w:rPr>
        <w:t>（盖章）</w:t>
      </w:r>
    </w:p>
    <w:p w:rsidR="00000000" w:rsidRDefault="007E6293">
      <w:pPr>
        <w:spacing w:line="360" w:lineRule="auto"/>
        <w:ind w:left="425" w:firstLine="425"/>
        <w:rPr>
          <w:rFonts w:ascii="宋体" w:hAnsi="宋体" w:cs="宋体" w:hint="eastAsia"/>
          <w:sz w:val="32"/>
          <w:szCs w:val="32"/>
          <w:u w:val="single"/>
        </w:rPr>
      </w:pPr>
    </w:p>
    <w:p w:rsidR="00000000" w:rsidRDefault="007E6293">
      <w:pPr>
        <w:spacing w:line="360" w:lineRule="auto"/>
        <w:ind w:left="523" w:firstLine="377"/>
        <w:rPr>
          <w:rFonts w:ascii="宋体" w:hAnsi="宋体" w:cs="宋体" w:hint="eastAsia"/>
          <w:sz w:val="32"/>
          <w:szCs w:val="32"/>
        </w:rPr>
      </w:pPr>
      <w:r>
        <w:rPr>
          <w:rFonts w:ascii="宋体" w:hAnsi="宋体" w:cs="宋体" w:hint="eastAsia"/>
          <w:sz w:val="32"/>
          <w:szCs w:val="32"/>
        </w:rPr>
        <w:t xml:space="preserve"> </w:t>
      </w:r>
      <w:r>
        <w:rPr>
          <w:rFonts w:ascii="宋体" w:hAnsi="宋体" w:cs="宋体" w:hint="eastAsia"/>
          <w:sz w:val="32"/>
          <w:szCs w:val="32"/>
        </w:rPr>
        <w:t>联</w:t>
      </w:r>
      <w:r>
        <w:rPr>
          <w:rFonts w:ascii="宋体" w:hAnsi="宋体" w:cs="宋体" w:hint="eastAsia"/>
          <w:sz w:val="32"/>
          <w:szCs w:val="32"/>
        </w:rPr>
        <w:t xml:space="preserve"> </w:t>
      </w:r>
      <w:r>
        <w:rPr>
          <w:rFonts w:ascii="宋体" w:hAnsi="宋体" w:cs="宋体" w:hint="eastAsia"/>
          <w:sz w:val="32"/>
          <w:szCs w:val="32"/>
        </w:rPr>
        <w:t>系</w:t>
      </w:r>
      <w:r>
        <w:rPr>
          <w:rFonts w:ascii="宋体" w:hAnsi="宋体" w:cs="宋体" w:hint="eastAsia"/>
          <w:sz w:val="32"/>
          <w:szCs w:val="32"/>
        </w:rPr>
        <w:t xml:space="preserve"> </w:t>
      </w:r>
      <w:r>
        <w:rPr>
          <w:rFonts w:ascii="宋体" w:hAnsi="宋体" w:cs="宋体" w:hint="eastAsia"/>
          <w:sz w:val="32"/>
          <w:szCs w:val="32"/>
        </w:rPr>
        <w:t>人：</w:t>
      </w:r>
    </w:p>
    <w:p w:rsidR="00000000" w:rsidRDefault="007E6293">
      <w:pPr>
        <w:spacing w:line="360" w:lineRule="auto"/>
        <w:ind w:left="523" w:firstLine="377"/>
        <w:rPr>
          <w:rFonts w:ascii="宋体" w:hAnsi="宋体" w:cs="宋体" w:hint="eastAsia"/>
          <w:sz w:val="32"/>
          <w:szCs w:val="32"/>
        </w:rPr>
      </w:pPr>
      <w:r>
        <w:rPr>
          <w:rFonts w:ascii="宋体" w:hAnsi="宋体" w:cs="宋体" w:hint="eastAsia"/>
          <w:sz w:val="32"/>
          <w:szCs w:val="32"/>
        </w:rPr>
        <w:t xml:space="preserve"> </w:t>
      </w:r>
      <w:r>
        <w:rPr>
          <w:rFonts w:ascii="宋体" w:hAnsi="宋体" w:cs="宋体" w:hint="eastAsia"/>
          <w:sz w:val="32"/>
          <w:szCs w:val="32"/>
        </w:rPr>
        <w:t>联系电话：</w:t>
      </w:r>
    </w:p>
    <w:p w:rsidR="00000000" w:rsidRDefault="007E6293">
      <w:pPr>
        <w:spacing w:line="360" w:lineRule="auto"/>
        <w:ind w:left="523" w:firstLine="377"/>
        <w:rPr>
          <w:rFonts w:ascii="宋体" w:hAnsi="宋体" w:cs="宋体" w:hint="eastAsia"/>
          <w:sz w:val="32"/>
          <w:szCs w:val="32"/>
        </w:rPr>
      </w:pPr>
      <w:r>
        <w:rPr>
          <w:rFonts w:ascii="宋体" w:hAnsi="宋体" w:cs="宋体" w:hint="eastAsia"/>
          <w:sz w:val="32"/>
          <w:szCs w:val="32"/>
        </w:rPr>
        <w:t xml:space="preserve"> </w:t>
      </w:r>
      <w:r>
        <w:rPr>
          <w:rFonts w:ascii="宋体" w:hAnsi="宋体" w:cs="宋体" w:hint="eastAsia"/>
          <w:sz w:val="32"/>
          <w:szCs w:val="32"/>
        </w:rPr>
        <w:t>填报日期：</w:t>
      </w:r>
      <w:r>
        <w:rPr>
          <w:rFonts w:ascii="宋体" w:hAnsi="宋体" w:cs="宋体" w:hint="eastAsia"/>
          <w:sz w:val="32"/>
          <w:szCs w:val="32"/>
        </w:rPr>
        <w:t xml:space="preserve">  </w:t>
      </w: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000000" w:rsidRDefault="007E6293">
      <w:pPr>
        <w:jc w:val="center"/>
        <w:rPr>
          <w:rFonts w:ascii="宋体" w:hAnsi="宋体"/>
          <w:b/>
          <w:spacing w:val="20"/>
          <w:sz w:val="44"/>
          <w:szCs w:val="44"/>
        </w:rPr>
      </w:pPr>
    </w:p>
    <w:p w:rsidR="00000000" w:rsidRDefault="007E6293">
      <w:pPr>
        <w:adjustRightInd w:val="0"/>
        <w:snapToGrid w:val="0"/>
        <w:spacing w:line="360" w:lineRule="auto"/>
        <w:ind w:firstLineChars="200" w:firstLine="608"/>
        <w:jc w:val="center"/>
        <w:rPr>
          <w:snapToGrid w:val="0"/>
          <w:spacing w:val="2"/>
          <w:sz w:val="30"/>
          <w:szCs w:val="30"/>
        </w:rPr>
      </w:pPr>
    </w:p>
    <w:p w:rsidR="00000000" w:rsidRDefault="007E6293" w:rsidP="00C725B7">
      <w:pPr>
        <w:pStyle w:val="a0"/>
        <w:ind w:firstLine="608"/>
        <w:rPr>
          <w:snapToGrid w:val="0"/>
          <w:spacing w:val="2"/>
          <w:sz w:val="30"/>
          <w:szCs w:val="30"/>
        </w:rPr>
      </w:pPr>
    </w:p>
    <w:p w:rsidR="00000000" w:rsidRDefault="007E6293" w:rsidP="00C725B7">
      <w:pPr>
        <w:pStyle w:val="a0"/>
        <w:ind w:firstLine="608"/>
        <w:rPr>
          <w:snapToGrid w:val="0"/>
          <w:spacing w:val="2"/>
          <w:sz w:val="30"/>
          <w:szCs w:val="30"/>
        </w:rPr>
      </w:pPr>
    </w:p>
    <w:p w:rsidR="00000000" w:rsidRDefault="007E6293" w:rsidP="00C725B7">
      <w:pPr>
        <w:pStyle w:val="a0"/>
        <w:ind w:firstLine="608"/>
        <w:rPr>
          <w:snapToGrid w:val="0"/>
          <w:spacing w:val="2"/>
          <w:sz w:val="30"/>
          <w:szCs w:val="30"/>
        </w:rPr>
      </w:pPr>
    </w:p>
    <w:p w:rsidR="00000000" w:rsidRDefault="007E6293">
      <w:pPr>
        <w:adjustRightInd w:val="0"/>
        <w:snapToGrid w:val="0"/>
        <w:spacing w:line="360" w:lineRule="auto"/>
        <w:ind w:firstLineChars="200" w:firstLine="608"/>
        <w:jc w:val="center"/>
        <w:rPr>
          <w:snapToGrid w:val="0"/>
          <w:spacing w:val="2"/>
          <w:sz w:val="30"/>
          <w:szCs w:val="30"/>
        </w:rPr>
      </w:pPr>
    </w:p>
    <w:p w:rsidR="00000000" w:rsidRDefault="007E6293">
      <w:pPr>
        <w:adjustRightInd w:val="0"/>
        <w:snapToGrid w:val="0"/>
        <w:spacing w:line="360" w:lineRule="auto"/>
        <w:ind w:firstLineChars="200" w:firstLine="648"/>
        <w:jc w:val="center"/>
        <w:rPr>
          <w:rFonts w:ascii="黑体" w:eastAsia="黑体" w:hAnsi="黑体" w:cs="黑体" w:hint="eastAsia"/>
          <w:snapToGrid w:val="0"/>
          <w:spacing w:val="2"/>
          <w:sz w:val="32"/>
          <w:szCs w:val="32"/>
        </w:rPr>
      </w:pPr>
      <w:r>
        <w:rPr>
          <w:rFonts w:ascii="黑体" w:eastAsia="黑体" w:hAnsi="黑体" w:cs="黑体" w:hint="eastAsia"/>
          <w:snapToGrid w:val="0"/>
          <w:spacing w:val="2"/>
          <w:sz w:val="32"/>
          <w:szCs w:val="32"/>
        </w:rPr>
        <w:t>陕西省科学技术厅制</w:t>
      </w:r>
    </w:p>
    <w:p w:rsidR="00000000" w:rsidRDefault="007E6293">
      <w:pPr>
        <w:adjustRightInd w:val="0"/>
        <w:snapToGrid w:val="0"/>
        <w:spacing w:line="360" w:lineRule="auto"/>
        <w:ind w:firstLineChars="200" w:firstLine="608"/>
        <w:jc w:val="center"/>
        <w:rPr>
          <w:snapToGrid w:val="0"/>
          <w:spacing w:val="2"/>
          <w:sz w:val="30"/>
          <w:szCs w:val="30"/>
        </w:rPr>
      </w:pPr>
    </w:p>
    <w:p w:rsidR="00000000" w:rsidRDefault="007E6293" w:rsidP="00C725B7">
      <w:pPr>
        <w:adjustRightInd w:val="0"/>
        <w:snapToGrid w:val="0"/>
        <w:spacing w:line="360" w:lineRule="auto"/>
        <w:ind w:firstLineChars="200" w:firstLine="651"/>
        <w:jc w:val="center"/>
        <w:rPr>
          <w:b/>
          <w:bCs/>
          <w:snapToGrid w:val="0"/>
          <w:spacing w:val="2"/>
          <w:sz w:val="32"/>
          <w:szCs w:val="32"/>
        </w:rPr>
      </w:pPr>
    </w:p>
    <w:p w:rsidR="00000000" w:rsidRDefault="007E6293">
      <w:pPr>
        <w:adjustRightInd w:val="0"/>
        <w:snapToGrid w:val="0"/>
        <w:spacing w:line="360" w:lineRule="auto"/>
        <w:jc w:val="center"/>
        <w:rPr>
          <w:rFonts w:ascii="方正小标宋简体" w:eastAsia="方正小标宋简体" w:hAnsi="方正小标宋简体" w:cs="方正小标宋简体" w:hint="eastAsia"/>
          <w:snapToGrid w:val="0"/>
          <w:sz w:val="36"/>
          <w:szCs w:val="36"/>
        </w:rPr>
      </w:pPr>
      <w:r>
        <w:rPr>
          <w:rFonts w:ascii="方正小标宋简体" w:eastAsia="方正小标宋简体" w:hAnsi="方正小标宋简体" w:cs="方正小标宋简体" w:hint="eastAsia"/>
          <w:snapToGrid w:val="0"/>
          <w:sz w:val="36"/>
          <w:szCs w:val="36"/>
        </w:rPr>
        <w:lastRenderedPageBreak/>
        <w:t>填表说明</w:t>
      </w:r>
    </w:p>
    <w:p w:rsidR="00000000" w:rsidRDefault="007E6293">
      <w:pPr>
        <w:adjustRightInd w:val="0"/>
        <w:snapToGrid w:val="0"/>
        <w:spacing w:line="360" w:lineRule="auto"/>
        <w:ind w:firstLineChars="200" w:firstLine="608"/>
        <w:rPr>
          <w:snapToGrid w:val="0"/>
          <w:spacing w:val="2"/>
          <w:sz w:val="30"/>
          <w:szCs w:val="30"/>
        </w:rPr>
      </w:pPr>
    </w:p>
    <w:p w:rsidR="00000000" w:rsidRDefault="007E6293">
      <w:pPr>
        <w:adjustRightInd w:val="0"/>
        <w:snapToGrid w:val="0"/>
        <w:spacing w:line="360"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一、联合体牵头单位须加盖法人公章。</w:t>
      </w:r>
    </w:p>
    <w:p w:rsidR="00000000" w:rsidRDefault="007E6293">
      <w:pPr>
        <w:adjustRightInd w:val="0"/>
        <w:snapToGrid w:val="0"/>
        <w:spacing w:line="360" w:lineRule="auto"/>
        <w:ind w:firstLineChars="200" w:firstLine="640"/>
        <w:rPr>
          <w:rFonts w:ascii="仿宋_GB2312" w:eastAsia="仿宋_GB2312" w:hAnsi="仿宋_GB2312" w:cs="仿宋_GB2312" w:hint="eastAsia"/>
          <w:snapToGrid w:val="0"/>
          <w:spacing w:val="2"/>
          <w:sz w:val="30"/>
          <w:szCs w:val="30"/>
        </w:rPr>
      </w:pPr>
      <w:r>
        <w:rPr>
          <w:rFonts w:ascii="仿宋_GB2312" w:eastAsia="仿宋_GB2312" w:hAnsi="仿宋_GB2312" w:cs="仿宋_GB2312" w:hint="eastAsia"/>
          <w:bCs/>
          <w:sz w:val="32"/>
          <w:szCs w:val="32"/>
        </w:rPr>
        <w:t>二、产业领域指联合体所涉及我省主导产业、新兴产业</w:t>
      </w:r>
      <w:r>
        <w:rPr>
          <w:rFonts w:ascii="仿宋_GB2312" w:eastAsia="仿宋_GB2312" w:hAnsi="仿宋_GB2312" w:cs="仿宋_GB2312" w:hint="eastAsia"/>
          <w:snapToGrid w:val="0"/>
          <w:spacing w:val="2"/>
          <w:sz w:val="30"/>
          <w:szCs w:val="30"/>
        </w:rPr>
        <w:t>。</w:t>
      </w:r>
    </w:p>
    <w:p w:rsidR="00000000" w:rsidRDefault="007E6293">
      <w:pPr>
        <w:adjustRightInd w:val="0"/>
        <w:snapToGrid w:val="0"/>
        <w:spacing w:line="360"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三</w:t>
      </w:r>
      <w:r>
        <w:rPr>
          <w:rFonts w:ascii="仿宋_GB2312" w:eastAsia="仿宋_GB2312" w:hAnsi="仿宋_GB2312" w:cs="仿宋_GB2312" w:hint="eastAsia"/>
          <w:bCs/>
          <w:sz w:val="32"/>
          <w:szCs w:val="32"/>
        </w:rPr>
        <w:t>、联合体首席科学家需填写科研简历及学术任职。</w:t>
      </w:r>
    </w:p>
    <w:p w:rsidR="00000000" w:rsidRDefault="007E6293">
      <w:pPr>
        <w:adjustRightInd w:val="0"/>
        <w:snapToGrid w:val="0"/>
        <w:spacing w:line="360"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四、联合体内已建平台数量指所有成员单位在本产业领域已建成并正在运行的省级以上各类科研平台。</w:t>
      </w:r>
    </w:p>
    <w:p w:rsidR="00000000" w:rsidRDefault="007E6293">
      <w:pPr>
        <w:adjustRightInd w:val="0"/>
        <w:snapToGrid w:val="0"/>
        <w:spacing w:line="360"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五、对联合体牵头单位、成员单位在行业（或领域）中地位、分工、合作基础、开展活动和取得的实效做简要说明。</w:t>
      </w:r>
    </w:p>
    <w:p w:rsidR="00000000" w:rsidRDefault="007E6293">
      <w:pPr>
        <w:adjustRightInd w:val="0"/>
        <w:snapToGrid w:val="0"/>
        <w:spacing w:line="360"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六、</w:t>
      </w:r>
      <w:r>
        <w:rPr>
          <w:rFonts w:ascii="仿宋_GB2312" w:eastAsia="仿宋_GB2312" w:hAnsi="仿宋_GB2312" w:cs="仿宋_GB2312" w:hint="eastAsia"/>
          <w:bCs/>
          <w:spacing w:val="-8"/>
          <w:sz w:val="32"/>
          <w:szCs w:val="32"/>
        </w:rPr>
        <w:t>联合体组建申请表需附《陕西省创新联合体组建协议》。</w:t>
      </w:r>
    </w:p>
    <w:p w:rsidR="00000000" w:rsidRDefault="007E6293">
      <w:pPr>
        <w:adjustRightInd w:val="0"/>
        <w:snapToGrid w:val="0"/>
        <w:spacing w:line="360"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七、申请书一式三份，盖章后两份报科技厅备案。</w:t>
      </w:r>
    </w:p>
    <w:p w:rsidR="00000000" w:rsidRDefault="007E6293">
      <w:pPr>
        <w:adjustRightInd w:val="0"/>
        <w:snapToGrid w:val="0"/>
        <w:spacing w:line="360" w:lineRule="auto"/>
        <w:ind w:firstLineChars="200" w:firstLine="640"/>
        <w:rPr>
          <w:rFonts w:ascii="仿宋_GB2312" w:eastAsia="仿宋_GB2312" w:hAnsi="仿宋_GB2312" w:cs="仿宋_GB2312" w:hint="eastAsia"/>
          <w:bCs/>
          <w:sz w:val="32"/>
          <w:szCs w:val="32"/>
        </w:rPr>
        <w:sectPr w:rsidR="00000000">
          <w:headerReference w:type="default" r:id="rId6"/>
          <w:footerReference w:type="even" r:id="rId7"/>
          <w:footerReference w:type="default" r:id="rId8"/>
          <w:footerReference w:type="first" r:id="rId9"/>
          <w:pgSz w:w="11906" w:h="16838"/>
          <w:pgMar w:top="2098" w:right="1644" w:bottom="1701" w:left="1644" w:header="851" w:footer="1587" w:gutter="0"/>
          <w:pgNumType w:fmt="numberInDash"/>
          <w:cols w:space="720"/>
          <w:titlePg/>
          <w:docGrid w:type="lines" w:linePitch="435"/>
        </w:sectPr>
      </w:pPr>
    </w:p>
    <w:p w:rsidR="00000000" w:rsidRDefault="007E6293">
      <w:pPr>
        <w:numPr>
          <w:ins w:id="0" w:author="MC SYSTEM" w:date="2011-12-31T09:31:00Z"/>
        </w:numPr>
        <w:adjustRightInd w:val="0"/>
        <w:snapToGrid w:val="0"/>
        <w:spacing w:line="360" w:lineRule="auto"/>
        <w:jc w:val="center"/>
        <w:rPr>
          <w:rFonts w:ascii="方正小标宋简体" w:eastAsia="方正小标宋简体" w:hAnsi="方正小标宋简体" w:cs="方正小标宋简体" w:hint="eastAsia"/>
          <w:bCs/>
          <w:color w:val="000000"/>
          <w:sz w:val="36"/>
          <w:szCs w:val="36"/>
        </w:rPr>
      </w:pPr>
      <w:r>
        <w:rPr>
          <w:rFonts w:ascii="方正小标宋简体" w:eastAsia="方正小标宋简体" w:hAnsi="方正小标宋简体" w:cs="方正小标宋简体" w:hint="eastAsia"/>
          <w:bCs/>
          <w:color w:val="000000"/>
          <w:sz w:val="36"/>
          <w:szCs w:val="36"/>
        </w:rPr>
        <w:lastRenderedPageBreak/>
        <w:t>陕西省创新联合体组建申请表</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2"/>
        <w:gridCol w:w="399"/>
        <w:gridCol w:w="815"/>
        <w:gridCol w:w="383"/>
        <w:gridCol w:w="426"/>
        <w:gridCol w:w="1271"/>
        <w:gridCol w:w="268"/>
        <w:gridCol w:w="177"/>
        <w:gridCol w:w="1074"/>
        <w:gridCol w:w="1469"/>
        <w:gridCol w:w="2046"/>
      </w:tblGrid>
      <w:tr w:rsidR="00000000">
        <w:trPr>
          <w:trHeight w:val="490"/>
        </w:trPr>
        <w:tc>
          <w:tcPr>
            <w:tcW w:w="3145" w:type="dxa"/>
            <w:gridSpan w:val="5"/>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pacing w:val="-10"/>
                <w:sz w:val="28"/>
                <w:szCs w:val="28"/>
              </w:rPr>
            </w:pPr>
            <w:r>
              <w:rPr>
                <w:rFonts w:ascii="仿宋_GB2312" w:eastAsia="仿宋_GB2312" w:hAnsi="仿宋_GB2312" w:cs="仿宋_GB2312" w:hint="eastAsia"/>
                <w:color w:val="000000"/>
                <w:spacing w:val="-10"/>
                <w:sz w:val="28"/>
                <w:szCs w:val="28"/>
              </w:rPr>
              <w:t>联合体名称</w:t>
            </w:r>
          </w:p>
        </w:tc>
        <w:tc>
          <w:tcPr>
            <w:tcW w:w="6305" w:type="dxa"/>
            <w:gridSpan w:val="6"/>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r>
      <w:tr w:rsidR="00000000">
        <w:trPr>
          <w:trHeight w:val="565"/>
        </w:trPr>
        <w:tc>
          <w:tcPr>
            <w:tcW w:w="3145" w:type="dxa"/>
            <w:gridSpan w:val="5"/>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pacing w:val="-10"/>
                <w:sz w:val="28"/>
                <w:szCs w:val="28"/>
              </w:rPr>
              <w:t>联合体协议生效时间</w:t>
            </w:r>
          </w:p>
        </w:tc>
        <w:tc>
          <w:tcPr>
            <w:tcW w:w="1716" w:type="dxa"/>
            <w:gridSpan w:val="3"/>
            <w:vAlign w:val="center"/>
          </w:tcPr>
          <w:p w:rsidR="00000000" w:rsidRDefault="007E6293" w:rsidP="00C725B7">
            <w:pPr>
              <w:adjustRightInd w:val="0"/>
              <w:snapToGrid w:val="0"/>
              <w:spacing w:beforeLines="20" w:line="322" w:lineRule="auto"/>
              <w:ind w:firstLineChars="100" w:firstLine="2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日</w:t>
            </w:r>
          </w:p>
        </w:tc>
        <w:tc>
          <w:tcPr>
            <w:tcW w:w="2543" w:type="dxa"/>
            <w:gridSpan w:val="2"/>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产业领域</w:t>
            </w:r>
          </w:p>
        </w:tc>
        <w:tc>
          <w:tcPr>
            <w:tcW w:w="2046" w:type="dxa"/>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r>
      <w:tr w:rsidR="00000000">
        <w:trPr>
          <w:trHeight w:val="680"/>
        </w:trPr>
        <w:tc>
          <w:tcPr>
            <w:tcW w:w="3145" w:type="dxa"/>
            <w:gridSpan w:val="5"/>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pacing w:val="-10"/>
                <w:sz w:val="28"/>
                <w:szCs w:val="28"/>
              </w:rPr>
            </w:pPr>
            <w:r>
              <w:rPr>
                <w:rFonts w:ascii="仿宋_GB2312" w:eastAsia="仿宋_GB2312" w:hAnsi="仿宋_GB2312" w:cs="仿宋_GB2312" w:hint="eastAsia"/>
                <w:color w:val="000000"/>
                <w:spacing w:val="-10"/>
                <w:sz w:val="28"/>
                <w:szCs w:val="28"/>
              </w:rPr>
              <w:t>联合体牵头单位</w:t>
            </w:r>
          </w:p>
        </w:tc>
        <w:tc>
          <w:tcPr>
            <w:tcW w:w="6305" w:type="dxa"/>
            <w:gridSpan w:val="6"/>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p>
        </w:tc>
      </w:tr>
      <w:tr w:rsidR="00000000">
        <w:trPr>
          <w:trHeight w:val="612"/>
        </w:trPr>
        <w:tc>
          <w:tcPr>
            <w:tcW w:w="3145" w:type="dxa"/>
            <w:gridSpan w:val="5"/>
            <w:vAlign w:val="center"/>
          </w:tcPr>
          <w:p w:rsidR="00000000" w:rsidRDefault="007E6293" w:rsidP="00C725B7">
            <w:pPr>
              <w:adjustRightInd w:val="0"/>
              <w:snapToGrid w:val="0"/>
              <w:spacing w:afterLines="20"/>
              <w:jc w:val="center"/>
              <w:rPr>
                <w:rFonts w:ascii="仿宋_GB2312" w:eastAsia="仿宋_GB2312" w:hAnsi="仿宋_GB2312" w:cs="仿宋_GB2312" w:hint="eastAsia"/>
                <w:color w:val="000000"/>
                <w:spacing w:val="-24"/>
                <w:sz w:val="28"/>
                <w:szCs w:val="28"/>
              </w:rPr>
            </w:pPr>
            <w:r>
              <w:rPr>
                <w:rFonts w:ascii="仿宋_GB2312" w:eastAsia="仿宋_GB2312" w:hAnsi="仿宋_GB2312" w:cs="仿宋_GB2312" w:hint="eastAsia"/>
                <w:color w:val="000000"/>
                <w:spacing w:val="-10"/>
                <w:sz w:val="28"/>
                <w:szCs w:val="28"/>
              </w:rPr>
              <w:t>推荐首席科学家</w:t>
            </w:r>
          </w:p>
        </w:tc>
        <w:tc>
          <w:tcPr>
            <w:tcW w:w="1716"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543" w:type="dxa"/>
            <w:gridSpan w:val="2"/>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职务</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职称</w:t>
            </w:r>
          </w:p>
        </w:tc>
        <w:tc>
          <w:tcPr>
            <w:tcW w:w="2046" w:type="dxa"/>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r>
      <w:tr w:rsidR="00000000">
        <w:trPr>
          <w:trHeight w:val="680"/>
        </w:trPr>
        <w:tc>
          <w:tcPr>
            <w:tcW w:w="3145" w:type="dxa"/>
            <w:gridSpan w:val="5"/>
            <w:vAlign w:val="center"/>
          </w:tcPr>
          <w:p w:rsidR="00000000" w:rsidRDefault="007E6293" w:rsidP="00C725B7">
            <w:pPr>
              <w:adjustRightInd w:val="0"/>
              <w:snapToGrid w:val="0"/>
              <w:spacing w:beforeLines="2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联合体内已建相关国家级</w:t>
            </w:r>
            <w:r>
              <w:rPr>
                <w:rFonts w:ascii="仿宋_GB2312" w:eastAsia="仿宋_GB2312" w:hAnsi="仿宋_GB2312" w:cs="仿宋_GB2312" w:hint="eastAsia"/>
                <w:color w:val="000000"/>
                <w:sz w:val="28"/>
                <w:szCs w:val="28"/>
              </w:rPr>
              <w:t>各类科研平台数量</w:t>
            </w:r>
          </w:p>
        </w:tc>
        <w:tc>
          <w:tcPr>
            <w:tcW w:w="1716" w:type="dxa"/>
            <w:gridSpan w:val="3"/>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pacing w:val="4"/>
                <w:sz w:val="28"/>
                <w:szCs w:val="28"/>
              </w:rPr>
            </w:pPr>
          </w:p>
        </w:tc>
        <w:tc>
          <w:tcPr>
            <w:tcW w:w="2543" w:type="dxa"/>
            <w:gridSpan w:val="2"/>
            <w:vAlign w:val="center"/>
          </w:tcPr>
          <w:p w:rsidR="00000000" w:rsidRDefault="007E6293" w:rsidP="00C725B7">
            <w:pPr>
              <w:adjustRightInd w:val="0"/>
              <w:snapToGrid w:val="0"/>
              <w:spacing w:beforeLines="2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联合体内已建相关省级各类科研平台数量</w:t>
            </w:r>
          </w:p>
        </w:tc>
        <w:tc>
          <w:tcPr>
            <w:tcW w:w="2046"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p>
        </w:tc>
      </w:tr>
      <w:tr w:rsidR="00000000">
        <w:trPr>
          <w:trHeight w:val="680"/>
        </w:trPr>
        <w:tc>
          <w:tcPr>
            <w:tcW w:w="3145" w:type="dxa"/>
            <w:gridSpan w:val="5"/>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联系人</w:t>
            </w:r>
          </w:p>
        </w:tc>
        <w:tc>
          <w:tcPr>
            <w:tcW w:w="1716" w:type="dxa"/>
            <w:gridSpan w:val="3"/>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pacing w:val="4"/>
                <w:sz w:val="28"/>
                <w:szCs w:val="28"/>
              </w:rPr>
            </w:pPr>
          </w:p>
        </w:tc>
        <w:tc>
          <w:tcPr>
            <w:tcW w:w="2543" w:type="dxa"/>
            <w:gridSpan w:val="2"/>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pacing w:val="4"/>
                <w:sz w:val="28"/>
                <w:szCs w:val="28"/>
              </w:rPr>
              <w:t>电话</w:t>
            </w:r>
          </w:p>
        </w:tc>
        <w:tc>
          <w:tcPr>
            <w:tcW w:w="2046"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p>
        </w:tc>
      </w:tr>
      <w:tr w:rsidR="00000000">
        <w:trPr>
          <w:trHeight w:val="680"/>
        </w:trPr>
        <w:tc>
          <w:tcPr>
            <w:tcW w:w="3145" w:type="dxa"/>
            <w:gridSpan w:val="5"/>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成员总数（个）</w:t>
            </w:r>
          </w:p>
        </w:tc>
        <w:tc>
          <w:tcPr>
            <w:tcW w:w="1716" w:type="dxa"/>
            <w:gridSpan w:val="3"/>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p>
        </w:tc>
        <w:tc>
          <w:tcPr>
            <w:tcW w:w="2543" w:type="dxa"/>
            <w:gridSpan w:val="2"/>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企业数量（个）</w:t>
            </w:r>
          </w:p>
        </w:tc>
        <w:tc>
          <w:tcPr>
            <w:tcW w:w="2046"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p>
        </w:tc>
      </w:tr>
      <w:tr w:rsidR="00000000">
        <w:trPr>
          <w:trHeight w:val="680"/>
        </w:trPr>
        <w:tc>
          <w:tcPr>
            <w:tcW w:w="3145" w:type="dxa"/>
            <w:gridSpan w:val="5"/>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高校数量（个）</w:t>
            </w:r>
          </w:p>
        </w:tc>
        <w:tc>
          <w:tcPr>
            <w:tcW w:w="1716" w:type="dxa"/>
            <w:gridSpan w:val="3"/>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p>
        </w:tc>
        <w:tc>
          <w:tcPr>
            <w:tcW w:w="2543" w:type="dxa"/>
            <w:gridSpan w:val="2"/>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研究机构数量（个）</w:t>
            </w:r>
          </w:p>
        </w:tc>
        <w:tc>
          <w:tcPr>
            <w:tcW w:w="2046"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p>
        </w:tc>
      </w:tr>
      <w:tr w:rsidR="00000000">
        <w:trPr>
          <w:trHeight w:val="680"/>
        </w:trPr>
        <w:tc>
          <w:tcPr>
            <w:tcW w:w="9450" w:type="dxa"/>
            <w:gridSpan w:val="11"/>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一、技术创新目标（限</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字）</w:t>
            </w:r>
          </w:p>
        </w:tc>
      </w:tr>
      <w:tr w:rsidR="00000000">
        <w:trPr>
          <w:trHeight w:val="2495"/>
        </w:trPr>
        <w:tc>
          <w:tcPr>
            <w:tcW w:w="9450" w:type="dxa"/>
            <w:gridSpan w:val="11"/>
            <w:vAlign w:val="bottom"/>
          </w:tcPr>
          <w:p w:rsidR="00000000" w:rsidRDefault="007E6293">
            <w:pPr>
              <w:adjustRightInd w:val="0"/>
              <w:snapToGrid w:val="0"/>
              <w:spacing w:line="500" w:lineRule="exact"/>
              <w:ind w:firstLineChars="200" w:firstLine="560"/>
              <w:rPr>
                <w:rFonts w:ascii="仿宋_GB2312" w:eastAsia="仿宋_GB2312" w:hAnsi="仿宋_GB2312" w:cs="仿宋_GB2312" w:hint="eastAsia"/>
                <w:color w:val="000000"/>
                <w:sz w:val="28"/>
                <w:szCs w:val="28"/>
              </w:rPr>
            </w:pPr>
          </w:p>
          <w:p w:rsidR="00000000" w:rsidRDefault="007E6293">
            <w:pPr>
              <w:adjustRightInd w:val="0"/>
              <w:snapToGrid w:val="0"/>
              <w:spacing w:line="500" w:lineRule="exact"/>
              <w:ind w:firstLineChars="200" w:firstLine="560"/>
              <w:rPr>
                <w:rFonts w:ascii="仿宋_GB2312" w:eastAsia="仿宋_GB2312" w:hAnsi="仿宋_GB2312" w:cs="仿宋_GB2312" w:hint="eastAsia"/>
                <w:color w:val="000000"/>
                <w:sz w:val="28"/>
                <w:szCs w:val="28"/>
              </w:rPr>
            </w:pPr>
          </w:p>
          <w:p w:rsidR="00000000" w:rsidRDefault="007E6293">
            <w:pPr>
              <w:adjustRightInd w:val="0"/>
              <w:snapToGrid w:val="0"/>
              <w:spacing w:line="500" w:lineRule="exact"/>
              <w:ind w:firstLineChars="200" w:firstLine="560"/>
              <w:rPr>
                <w:rFonts w:ascii="仿宋_GB2312" w:eastAsia="仿宋_GB2312" w:hAnsi="仿宋_GB2312" w:cs="仿宋_GB2312" w:hint="eastAsia"/>
                <w:color w:val="000000"/>
                <w:sz w:val="28"/>
                <w:szCs w:val="28"/>
              </w:rPr>
            </w:pPr>
          </w:p>
          <w:p w:rsidR="00000000" w:rsidRDefault="007E6293">
            <w:pPr>
              <w:adjustRightInd w:val="0"/>
              <w:snapToGrid w:val="0"/>
              <w:spacing w:line="500" w:lineRule="exact"/>
              <w:ind w:firstLineChars="200" w:firstLine="560"/>
              <w:rPr>
                <w:rFonts w:ascii="仿宋_GB2312" w:eastAsia="仿宋_GB2312" w:hAnsi="仿宋_GB2312" w:cs="仿宋_GB2312" w:hint="eastAsia"/>
                <w:color w:val="000000"/>
                <w:sz w:val="28"/>
                <w:szCs w:val="28"/>
              </w:rPr>
            </w:pPr>
          </w:p>
          <w:p w:rsidR="00000000" w:rsidRDefault="007E6293">
            <w:pPr>
              <w:adjustRightInd w:val="0"/>
              <w:snapToGrid w:val="0"/>
              <w:spacing w:line="500" w:lineRule="exact"/>
              <w:ind w:firstLineChars="200" w:firstLine="560"/>
              <w:rPr>
                <w:rFonts w:ascii="仿宋_GB2312" w:eastAsia="仿宋_GB2312" w:hAnsi="仿宋_GB2312" w:cs="仿宋_GB2312" w:hint="eastAsia"/>
                <w:color w:val="000000"/>
                <w:sz w:val="28"/>
                <w:szCs w:val="28"/>
              </w:rPr>
            </w:pPr>
          </w:p>
          <w:p w:rsidR="00000000" w:rsidRDefault="007E6293">
            <w:pPr>
              <w:adjustRightInd w:val="0"/>
              <w:snapToGrid w:val="0"/>
              <w:spacing w:line="500" w:lineRule="exact"/>
              <w:ind w:firstLineChars="200" w:firstLine="560"/>
              <w:rPr>
                <w:rFonts w:ascii="仿宋_GB2312" w:eastAsia="仿宋_GB2312" w:hAnsi="仿宋_GB2312" w:cs="仿宋_GB2312" w:hint="eastAsia"/>
                <w:color w:val="000000"/>
                <w:sz w:val="28"/>
                <w:szCs w:val="28"/>
              </w:rPr>
            </w:pPr>
          </w:p>
          <w:p w:rsidR="00000000" w:rsidRDefault="007E6293">
            <w:pPr>
              <w:adjustRightInd w:val="0"/>
              <w:snapToGrid w:val="0"/>
              <w:spacing w:line="500" w:lineRule="exact"/>
              <w:ind w:firstLineChars="200" w:firstLine="560"/>
              <w:rPr>
                <w:rFonts w:ascii="仿宋_GB2312" w:eastAsia="仿宋_GB2312" w:hAnsi="仿宋_GB2312" w:cs="仿宋_GB2312" w:hint="eastAsia"/>
                <w:color w:val="000000"/>
                <w:sz w:val="28"/>
                <w:szCs w:val="28"/>
              </w:rPr>
            </w:pPr>
          </w:p>
          <w:p w:rsidR="00000000" w:rsidRDefault="007E6293">
            <w:pPr>
              <w:adjustRightInd w:val="0"/>
              <w:snapToGrid w:val="0"/>
              <w:spacing w:line="500" w:lineRule="exact"/>
              <w:ind w:firstLineChars="200" w:firstLine="560"/>
              <w:rPr>
                <w:rFonts w:ascii="仿宋_GB2312" w:eastAsia="仿宋_GB2312" w:hAnsi="仿宋_GB2312" w:cs="仿宋_GB2312" w:hint="eastAsia"/>
                <w:color w:val="000000"/>
                <w:sz w:val="28"/>
                <w:szCs w:val="28"/>
              </w:rPr>
            </w:pPr>
          </w:p>
          <w:p w:rsidR="00000000" w:rsidRDefault="007E6293">
            <w:pPr>
              <w:adjustRightInd w:val="0"/>
              <w:snapToGrid w:val="0"/>
              <w:spacing w:line="500" w:lineRule="exact"/>
              <w:ind w:firstLineChars="200" w:firstLine="560"/>
              <w:rPr>
                <w:rFonts w:ascii="仿宋_GB2312" w:eastAsia="仿宋_GB2312" w:hAnsi="仿宋_GB2312" w:cs="仿宋_GB2312" w:hint="eastAsia"/>
                <w:color w:val="000000"/>
                <w:sz w:val="28"/>
                <w:szCs w:val="28"/>
              </w:rPr>
            </w:pPr>
          </w:p>
          <w:p w:rsidR="00000000" w:rsidRDefault="007E6293">
            <w:pPr>
              <w:adjustRightInd w:val="0"/>
              <w:snapToGrid w:val="0"/>
              <w:spacing w:line="500" w:lineRule="exact"/>
              <w:rPr>
                <w:rFonts w:ascii="仿宋_GB2312" w:eastAsia="仿宋_GB2312" w:hAnsi="仿宋_GB2312" w:cs="仿宋_GB2312" w:hint="eastAsia"/>
                <w:color w:val="000000"/>
                <w:sz w:val="28"/>
                <w:szCs w:val="28"/>
              </w:rPr>
            </w:pPr>
          </w:p>
          <w:p w:rsidR="00000000" w:rsidRDefault="007E6293">
            <w:pPr>
              <w:adjustRightInd w:val="0"/>
              <w:snapToGrid w:val="0"/>
              <w:spacing w:line="500" w:lineRule="exact"/>
              <w:rPr>
                <w:rFonts w:ascii="仿宋_GB2312" w:eastAsia="仿宋_GB2312" w:hAnsi="仿宋_GB2312" w:cs="仿宋_GB2312" w:hint="eastAsia"/>
                <w:color w:val="000000"/>
                <w:sz w:val="28"/>
                <w:szCs w:val="28"/>
              </w:rPr>
            </w:pPr>
          </w:p>
          <w:p w:rsidR="00000000" w:rsidRDefault="007E6293" w:rsidP="00C725B7">
            <w:pPr>
              <w:pStyle w:val="a0"/>
              <w:ind w:firstLine="560"/>
              <w:rPr>
                <w:rFonts w:hint="eastAsia"/>
                <w:sz w:val="28"/>
                <w:szCs w:val="28"/>
              </w:rPr>
            </w:pPr>
          </w:p>
          <w:p w:rsidR="00000000" w:rsidRDefault="007E6293">
            <w:pPr>
              <w:adjustRightInd w:val="0"/>
              <w:snapToGrid w:val="0"/>
              <w:spacing w:line="500" w:lineRule="exact"/>
              <w:rPr>
                <w:rFonts w:ascii="仿宋_GB2312" w:eastAsia="仿宋_GB2312" w:hAnsi="仿宋_GB2312" w:cs="仿宋_GB2312" w:hint="eastAsia"/>
                <w:color w:val="000000"/>
                <w:sz w:val="28"/>
                <w:szCs w:val="28"/>
              </w:rPr>
            </w:pPr>
          </w:p>
        </w:tc>
      </w:tr>
      <w:tr w:rsidR="00000000">
        <w:trPr>
          <w:trHeight w:val="655"/>
        </w:trPr>
        <w:tc>
          <w:tcPr>
            <w:tcW w:w="9450" w:type="dxa"/>
            <w:gridSpan w:val="11"/>
            <w:vAlign w:val="center"/>
          </w:tcPr>
          <w:p w:rsidR="00000000" w:rsidRDefault="007E6293">
            <w:pPr>
              <w:adjustRightInd w:val="0"/>
              <w:snapToGrid w:val="0"/>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二、推荐首席科学家</w:t>
            </w:r>
            <w:r>
              <w:rPr>
                <w:rFonts w:ascii="仿宋_GB2312" w:eastAsia="仿宋_GB2312" w:hAnsi="仿宋_GB2312" w:cs="仿宋_GB2312" w:hint="eastAsia"/>
                <w:bCs/>
                <w:sz w:val="28"/>
                <w:szCs w:val="28"/>
              </w:rPr>
              <w:t>科研简历（含取得的代表性创新成果、主要学术任职等）</w:t>
            </w:r>
          </w:p>
        </w:tc>
      </w:tr>
      <w:tr w:rsidR="00000000">
        <w:trPr>
          <w:trHeight w:val="1785"/>
        </w:trPr>
        <w:tc>
          <w:tcPr>
            <w:tcW w:w="9450" w:type="dxa"/>
            <w:gridSpan w:val="11"/>
            <w:vAlign w:val="center"/>
          </w:tcPr>
          <w:p w:rsidR="00000000" w:rsidRDefault="007E6293">
            <w:pPr>
              <w:adjustRightInd w:val="0"/>
              <w:snapToGrid w:val="0"/>
              <w:spacing w:line="500" w:lineRule="exact"/>
              <w:ind w:firstLineChars="200" w:firstLine="560"/>
              <w:rPr>
                <w:rFonts w:ascii="仿宋_GB2312" w:eastAsia="仿宋_GB2312" w:hAnsi="仿宋_GB2312" w:cs="仿宋_GB2312" w:hint="eastAsia"/>
                <w:color w:val="000000"/>
                <w:sz w:val="28"/>
                <w:szCs w:val="28"/>
              </w:rPr>
            </w:pPr>
          </w:p>
          <w:p w:rsidR="00000000" w:rsidRDefault="007E6293">
            <w:pPr>
              <w:adjustRightInd w:val="0"/>
              <w:snapToGrid w:val="0"/>
              <w:spacing w:line="500" w:lineRule="exact"/>
              <w:ind w:firstLineChars="200" w:firstLine="560"/>
              <w:rPr>
                <w:rFonts w:ascii="仿宋_GB2312" w:eastAsia="仿宋_GB2312" w:hAnsi="仿宋_GB2312" w:cs="仿宋_GB2312" w:hint="eastAsia"/>
                <w:color w:val="000000"/>
                <w:sz w:val="28"/>
                <w:szCs w:val="28"/>
              </w:rPr>
            </w:pPr>
          </w:p>
          <w:p w:rsidR="00000000" w:rsidRDefault="007E6293">
            <w:pPr>
              <w:adjustRightInd w:val="0"/>
              <w:snapToGrid w:val="0"/>
              <w:spacing w:line="500" w:lineRule="exact"/>
              <w:ind w:firstLineChars="200" w:firstLine="560"/>
              <w:rPr>
                <w:rFonts w:ascii="仿宋_GB2312" w:eastAsia="仿宋_GB2312" w:hAnsi="仿宋_GB2312" w:cs="仿宋_GB2312" w:hint="eastAsia"/>
                <w:color w:val="000000"/>
                <w:sz w:val="28"/>
                <w:szCs w:val="28"/>
              </w:rPr>
            </w:pPr>
          </w:p>
          <w:p w:rsidR="00000000" w:rsidRDefault="007E6293">
            <w:pPr>
              <w:adjustRightInd w:val="0"/>
              <w:snapToGrid w:val="0"/>
              <w:spacing w:line="500" w:lineRule="exact"/>
              <w:ind w:firstLineChars="200" w:firstLine="560"/>
              <w:rPr>
                <w:rFonts w:ascii="仿宋_GB2312" w:eastAsia="仿宋_GB2312" w:hAnsi="仿宋_GB2312" w:cs="仿宋_GB2312" w:hint="eastAsia"/>
                <w:color w:val="000000"/>
                <w:sz w:val="28"/>
                <w:szCs w:val="28"/>
              </w:rPr>
            </w:pPr>
          </w:p>
          <w:p w:rsidR="00000000" w:rsidRDefault="007E6293">
            <w:pPr>
              <w:adjustRightInd w:val="0"/>
              <w:snapToGrid w:val="0"/>
              <w:spacing w:line="500" w:lineRule="exact"/>
              <w:ind w:firstLineChars="200" w:firstLine="560"/>
              <w:rPr>
                <w:rFonts w:ascii="仿宋_GB2312" w:eastAsia="仿宋_GB2312" w:hAnsi="仿宋_GB2312" w:cs="仿宋_GB2312" w:hint="eastAsia"/>
                <w:color w:val="000000"/>
                <w:sz w:val="28"/>
                <w:szCs w:val="28"/>
              </w:rPr>
            </w:pPr>
          </w:p>
          <w:p w:rsidR="00000000" w:rsidRDefault="007E6293">
            <w:pPr>
              <w:adjustRightInd w:val="0"/>
              <w:snapToGrid w:val="0"/>
              <w:spacing w:line="500" w:lineRule="exact"/>
              <w:ind w:firstLineChars="200" w:firstLine="560"/>
              <w:rPr>
                <w:rFonts w:ascii="仿宋_GB2312" w:eastAsia="仿宋_GB2312" w:hAnsi="仿宋_GB2312" w:cs="仿宋_GB2312" w:hint="eastAsia"/>
                <w:color w:val="000000"/>
                <w:sz w:val="28"/>
                <w:szCs w:val="28"/>
              </w:rPr>
            </w:pPr>
          </w:p>
        </w:tc>
      </w:tr>
      <w:tr w:rsidR="00000000">
        <w:trPr>
          <w:trHeight w:val="680"/>
        </w:trPr>
        <w:tc>
          <w:tcPr>
            <w:tcW w:w="9450" w:type="dxa"/>
            <w:gridSpan w:val="11"/>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三、科研团队情况</w:t>
            </w:r>
          </w:p>
        </w:tc>
      </w:tr>
      <w:tr w:rsidR="00000000">
        <w:trPr>
          <w:trHeight w:val="842"/>
        </w:trPr>
        <w:tc>
          <w:tcPr>
            <w:tcW w:w="1521" w:type="dxa"/>
            <w:gridSpan w:val="2"/>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姓名</w:t>
            </w:r>
          </w:p>
        </w:tc>
        <w:tc>
          <w:tcPr>
            <w:tcW w:w="1198" w:type="dxa"/>
            <w:gridSpan w:val="2"/>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年龄</w:t>
            </w:r>
          </w:p>
        </w:tc>
        <w:tc>
          <w:tcPr>
            <w:tcW w:w="1965" w:type="dxa"/>
            <w:gridSpan w:val="3"/>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职务</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职称</w:t>
            </w:r>
          </w:p>
        </w:tc>
        <w:tc>
          <w:tcPr>
            <w:tcW w:w="2720" w:type="dxa"/>
            <w:gridSpan w:val="3"/>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从事专业</w:t>
            </w:r>
          </w:p>
        </w:tc>
        <w:tc>
          <w:tcPr>
            <w:tcW w:w="2046"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工作单位</w:t>
            </w:r>
          </w:p>
        </w:tc>
      </w:tr>
      <w:tr w:rsidR="00000000">
        <w:trPr>
          <w:trHeight w:val="958"/>
        </w:trPr>
        <w:tc>
          <w:tcPr>
            <w:tcW w:w="1521" w:type="dxa"/>
            <w:gridSpan w:val="2"/>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1198" w:type="dxa"/>
            <w:gridSpan w:val="2"/>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1965"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720"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046" w:type="dxa"/>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r>
      <w:tr w:rsidR="00000000">
        <w:trPr>
          <w:trHeight w:val="958"/>
        </w:trPr>
        <w:tc>
          <w:tcPr>
            <w:tcW w:w="1521" w:type="dxa"/>
            <w:gridSpan w:val="2"/>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1198" w:type="dxa"/>
            <w:gridSpan w:val="2"/>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1965"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720"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046" w:type="dxa"/>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r>
      <w:tr w:rsidR="00000000">
        <w:trPr>
          <w:trHeight w:val="958"/>
        </w:trPr>
        <w:tc>
          <w:tcPr>
            <w:tcW w:w="1521" w:type="dxa"/>
            <w:gridSpan w:val="2"/>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1198" w:type="dxa"/>
            <w:gridSpan w:val="2"/>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1965"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720"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046" w:type="dxa"/>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r>
      <w:tr w:rsidR="00000000">
        <w:trPr>
          <w:trHeight w:val="958"/>
        </w:trPr>
        <w:tc>
          <w:tcPr>
            <w:tcW w:w="1521" w:type="dxa"/>
            <w:gridSpan w:val="2"/>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1198" w:type="dxa"/>
            <w:gridSpan w:val="2"/>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1965"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720"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046" w:type="dxa"/>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r>
      <w:tr w:rsidR="00000000">
        <w:trPr>
          <w:trHeight w:val="958"/>
        </w:trPr>
        <w:tc>
          <w:tcPr>
            <w:tcW w:w="1521" w:type="dxa"/>
            <w:gridSpan w:val="2"/>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1198" w:type="dxa"/>
            <w:gridSpan w:val="2"/>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1965"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720"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046" w:type="dxa"/>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r>
      <w:tr w:rsidR="00000000">
        <w:trPr>
          <w:trHeight w:val="958"/>
        </w:trPr>
        <w:tc>
          <w:tcPr>
            <w:tcW w:w="1521" w:type="dxa"/>
            <w:gridSpan w:val="2"/>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1198" w:type="dxa"/>
            <w:gridSpan w:val="2"/>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1965"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720"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046" w:type="dxa"/>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r>
      <w:tr w:rsidR="00000000">
        <w:trPr>
          <w:trHeight w:val="958"/>
        </w:trPr>
        <w:tc>
          <w:tcPr>
            <w:tcW w:w="1521" w:type="dxa"/>
            <w:gridSpan w:val="2"/>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1198" w:type="dxa"/>
            <w:gridSpan w:val="2"/>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1965"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720"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046" w:type="dxa"/>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r>
      <w:tr w:rsidR="00000000">
        <w:trPr>
          <w:trHeight w:val="958"/>
        </w:trPr>
        <w:tc>
          <w:tcPr>
            <w:tcW w:w="1521" w:type="dxa"/>
            <w:gridSpan w:val="2"/>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1198" w:type="dxa"/>
            <w:gridSpan w:val="2"/>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1965"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720" w:type="dxa"/>
            <w:gridSpan w:val="3"/>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p>
        </w:tc>
        <w:tc>
          <w:tcPr>
            <w:tcW w:w="2046" w:type="dxa"/>
            <w:vAlign w:val="center"/>
          </w:tcPr>
          <w:p w:rsidR="00000000" w:rsidRDefault="007E6293" w:rsidP="00C725B7">
            <w:pPr>
              <w:adjustRightInd w:val="0"/>
              <w:snapToGrid w:val="0"/>
              <w:spacing w:beforeLines="20" w:line="322" w:lineRule="auto"/>
              <w:rPr>
                <w:rFonts w:hint="eastAsia"/>
              </w:rPr>
            </w:pPr>
          </w:p>
          <w:p w:rsidR="00000000" w:rsidRDefault="007E6293">
            <w:pPr>
              <w:pStyle w:val="a0"/>
              <w:ind w:firstLineChars="0" w:firstLine="0"/>
              <w:rPr>
                <w:rFonts w:ascii="仿宋_GB2312" w:eastAsia="仿宋_GB2312" w:hAnsi="仿宋_GB2312" w:cs="仿宋_GB2312" w:hint="eastAsia"/>
                <w:color w:val="000000"/>
                <w:sz w:val="28"/>
                <w:szCs w:val="28"/>
              </w:rPr>
            </w:pPr>
          </w:p>
        </w:tc>
      </w:tr>
      <w:tr w:rsidR="00000000">
        <w:trPr>
          <w:trHeight w:val="1039"/>
        </w:trPr>
        <w:tc>
          <w:tcPr>
            <w:tcW w:w="9450" w:type="dxa"/>
            <w:gridSpan w:val="11"/>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四、联合体已建省级及以上科研平台数量（</w:t>
            </w:r>
            <w:r>
              <w:rPr>
                <w:rFonts w:ascii="仿宋_GB2312" w:eastAsia="仿宋_GB2312" w:hAnsi="仿宋_GB2312" w:cs="仿宋_GB2312" w:hint="eastAsia"/>
                <w:color w:val="000000"/>
                <w:sz w:val="28"/>
                <w:szCs w:val="28"/>
              </w:rPr>
              <w:t>含重点实验室、工程技术研究中心、企业技术创新中心等各类创新平台）</w:t>
            </w:r>
          </w:p>
        </w:tc>
      </w:tr>
      <w:tr w:rsidR="00000000">
        <w:trPr>
          <w:trHeight w:val="229"/>
        </w:trPr>
        <w:tc>
          <w:tcPr>
            <w:tcW w:w="2336" w:type="dxa"/>
            <w:gridSpan w:val="3"/>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平台名称</w:t>
            </w:r>
          </w:p>
        </w:tc>
        <w:tc>
          <w:tcPr>
            <w:tcW w:w="2080" w:type="dxa"/>
            <w:gridSpan w:val="3"/>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学科</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产业领域</w:t>
            </w:r>
          </w:p>
        </w:tc>
        <w:tc>
          <w:tcPr>
            <w:tcW w:w="1519" w:type="dxa"/>
            <w:gridSpan w:val="3"/>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国家</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省级</w:t>
            </w:r>
          </w:p>
        </w:tc>
        <w:tc>
          <w:tcPr>
            <w:tcW w:w="1469"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建设时间</w:t>
            </w:r>
          </w:p>
        </w:tc>
        <w:tc>
          <w:tcPr>
            <w:tcW w:w="2046"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依托单位</w:t>
            </w:r>
          </w:p>
        </w:tc>
      </w:tr>
      <w:tr w:rsidR="00000000">
        <w:trPr>
          <w:trHeight w:val="229"/>
        </w:trPr>
        <w:tc>
          <w:tcPr>
            <w:tcW w:w="2336"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2080"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1519"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1469" w:type="dxa"/>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2046" w:type="dxa"/>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r>
      <w:tr w:rsidR="00000000">
        <w:trPr>
          <w:trHeight w:val="229"/>
        </w:trPr>
        <w:tc>
          <w:tcPr>
            <w:tcW w:w="2336"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2080"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1519"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1469" w:type="dxa"/>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2046" w:type="dxa"/>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r>
      <w:tr w:rsidR="00000000">
        <w:trPr>
          <w:trHeight w:val="229"/>
        </w:trPr>
        <w:tc>
          <w:tcPr>
            <w:tcW w:w="2336"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2080"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1519"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1469" w:type="dxa"/>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2046" w:type="dxa"/>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r>
      <w:tr w:rsidR="00000000">
        <w:trPr>
          <w:trHeight w:val="229"/>
        </w:trPr>
        <w:tc>
          <w:tcPr>
            <w:tcW w:w="2336"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2080"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1519"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1469" w:type="dxa"/>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2046" w:type="dxa"/>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r>
      <w:tr w:rsidR="00000000">
        <w:trPr>
          <w:trHeight w:val="229"/>
        </w:trPr>
        <w:tc>
          <w:tcPr>
            <w:tcW w:w="2336"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2080"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1519"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1469" w:type="dxa"/>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2046" w:type="dxa"/>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r>
      <w:tr w:rsidR="00000000">
        <w:trPr>
          <w:trHeight w:val="229"/>
        </w:trPr>
        <w:tc>
          <w:tcPr>
            <w:tcW w:w="2336"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2080"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1519" w:type="dxa"/>
            <w:gridSpan w:val="3"/>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1469" w:type="dxa"/>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c>
          <w:tcPr>
            <w:tcW w:w="2046" w:type="dxa"/>
            <w:vAlign w:val="center"/>
          </w:tcPr>
          <w:p w:rsidR="00000000" w:rsidRDefault="007E6293" w:rsidP="00C725B7">
            <w:pPr>
              <w:adjustRightInd w:val="0"/>
              <w:snapToGrid w:val="0"/>
              <w:spacing w:beforeLines="20" w:line="480" w:lineRule="auto"/>
              <w:rPr>
                <w:rFonts w:ascii="仿宋_GB2312" w:eastAsia="仿宋_GB2312" w:hAnsi="仿宋_GB2312" w:cs="仿宋_GB2312" w:hint="eastAsia"/>
                <w:color w:val="000000"/>
                <w:sz w:val="28"/>
                <w:szCs w:val="28"/>
              </w:rPr>
            </w:pPr>
          </w:p>
        </w:tc>
      </w:tr>
      <w:tr w:rsidR="00000000">
        <w:trPr>
          <w:trHeight w:val="629"/>
        </w:trPr>
        <w:tc>
          <w:tcPr>
            <w:tcW w:w="9450" w:type="dxa"/>
            <w:gridSpan w:val="11"/>
            <w:vAlign w:val="center"/>
          </w:tcPr>
          <w:p w:rsidR="00000000" w:rsidRDefault="007E6293" w:rsidP="00C725B7">
            <w:pPr>
              <w:adjustRightInd w:val="0"/>
              <w:snapToGrid w:val="0"/>
              <w:spacing w:beforeLines="20" w:line="322" w:lineRule="auto"/>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五、成员单位在行业（或领域）中地位的简要说明</w:t>
            </w:r>
          </w:p>
        </w:tc>
      </w:tr>
      <w:tr w:rsidR="00000000">
        <w:trPr>
          <w:trHeight w:val="680"/>
        </w:trPr>
        <w:tc>
          <w:tcPr>
            <w:tcW w:w="1122"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序号</w:t>
            </w:r>
          </w:p>
        </w:tc>
        <w:tc>
          <w:tcPr>
            <w:tcW w:w="3294" w:type="dxa"/>
            <w:gridSpan w:val="5"/>
            <w:vAlign w:val="center"/>
          </w:tcPr>
          <w:p w:rsidR="00000000" w:rsidRDefault="007E6293" w:rsidP="00C725B7">
            <w:pPr>
              <w:adjustRightInd w:val="0"/>
              <w:snapToGrid w:val="0"/>
              <w:spacing w:beforeLines="2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成员单位名称</w:t>
            </w:r>
          </w:p>
          <w:p w:rsidR="00000000" w:rsidRDefault="007E6293" w:rsidP="00C725B7">
            <w:pPr>
              <w:adjustRightInd w:val="0"/>
              <w:snapToGrid w:val="0"/>
              <w:spacing w:beforeLines="2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及统一社会信用代码</w:t>
            </w:r>
          </w:p>
        </w:tc>
        <w:tc>
          <w:tcPr>
            <w:tcW w:w="5034" w:type="dxa"/>
            <w:gridSpan w:val="5"/>
            <w:vAlign w:val="center"/>
          </w:tcPr>
          <w:p w:rsidR="00000000" w:rsidRDefault="007E6293" w:rsidP="00C725B7">
            <w:pPr>
              <w:adjustRightInd w:val="0"/>
              <w:snapToGrid w:val="0"/>
              <w:spacing w:beforeLines="20" w:line="322" w:lineRule="auto"/>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在行业（或领域）中的地位，在联合体内分工（限</w:t>
            </w:r>
            <w:r>
              <w:rPr>
                <w:rFonts w:ascii="仿宋_GB2312" w:eastAsia="仿宋_GB2312" w:hAnsi="仿宋_GB2312" w:cs="仿宋_GB2312" w:hint="eastAsia"/>
                <w:color w:val="000000"/>
                <w:sz w:val="28"/>
                <w:szCs w:val="28"/>
              </w:rPr>
              <w:t>200</w:t>
            </w:r>
            <w:r>
              <w:rPr>
                <w:rFonts w:ascii="仿宋_GB2312" w:eastAsia="仿宋_GB2312" w:hAnsi="仿宋_GB2312" w:cs="仿宋_GB2312" w:hint="eastAsia"/>
                <w:color w:val="000000"/>
                <w:sz w:val="28"/>
                <w:szCs w:val="28"/>
              </w:rPr>
              <w:t>字）</w:t>
            </w:r>
          </w:p>
        </w:tc>
      </w:tr>
      <w:tr w:rsidR="00000000">
        <w:trPr>
          <w:trHeight w:val="1106"/>
        </w:trPr>
        <w:tc>
          <w:tcPr>
            <w:tcW w:w="1122" w:type="dxa"/>
            <w:vAlign w:val="center"/>
          </w:tcPr>
          <w:p w:rsidR="00000000" w:rsidRDefault="007E6293" w:rsidP="00C725B7">
            <w:pPr>
              <w:adjustRightInd w:val="0"/>
              <w:snapToGrid w:val="0"/>
              <w:spacing w:beforeLines="20" w:line="336"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p>
        </w:tc>
        <w:tc>
          <w:tcPr>
            <w:tcW w:w="3294" w:type="dxa"/>
            <w:gridSpan w:val="5"/>
            <w:vAlign w:val="center"/>
          </w:tcPr>
          <w:p w:rsidR="00000000" w:rsidRDefault="007E6293" w:rsidP="00C725B7">
            <w:pPr>
              <w:adjustRightInd w:val="0"/>
              <w:snapToGrid w:val="0"/>
              <w:spacing w:beforeLines="20" w:line="336" w:lineRule="auto"/>
              <w:jc w:val="center"/>
              <w:rPr>
                <w:rFonts w:ascii="仿宋_GB2312" w:eastAsia="仿宋_GB2312" w:hAnsi="仿宋_GB2312" w:cs="仿宋_GB2312" w:hint="eastAsia"/>
                <w:color w:val="000000"/>
                <w:sz w:val="28"/>
                <w:szCs w:val="28"/>
              </w:rPr>
            </w:pPr>
          </w:p>
        </w:tc>
        <w:tc>
          <w:tcPr>
            <w:tcW w:w="5034" w:type="dxa"/>
            <w:gridSpan w:val="5"/>
            <w:vAlign w:val="center"/>
          </w:tcPr>
          <w:p w:rsidR="00000000" w:rsidRDefault="007E6293">
            <w:pPr>
              <w:widowControl/>
              <w:spacing w:line="400" w:lineRule="exact"/>
              <w:rPr>
                <w:rFonts w:ascii="仿宋_GB2312" w:eastAsia="仿宋_GB2312" w:hAnsi="仿宋_GB2312" w:cs="仿宋_GB2312" w:hint="eastAsia"/>
                <w:color w:val="000000"/>
                <w:kern w:val="0"/>
                <w:sz w:val="28"/>
                <w:szCs w:val="28"/>
              </w:rPr>
            </w:pPr>
          </w:p>
        </w:tc>
      </w:tr>
      <w:tr w:rsidR="00000000">
        <w:trPr>
          <w:trHeight w:val="1106"/>
        </w:trPr>
        <w:tc>
          <w:tcPr>
            <w:tcW w:w="1122"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w:t>
            </w:r>
          </w:p>
        </w:tc>
        <w:tc>
          <w:tcPr>
            <w:tcW w:w="3294" w:type="dxa"/>
            <w:gridSpan w:val="5"/>
            <w:vAlign w:val="center"/>
          </w:tcPr>
          <w:p w:rsidR="00000000" w:rsidRDefault="007E6293" w:rsidP="00C725B7">
            <w:pPr>
              <w:widowControl/>
              <w:snapToGrid w:val="0"/>
              <w:spacing w:beforeLines="20" w:line="336" w:lineRule="auto"/>
              <w:jc w:val="center"/>
              <w:rPr>
                <w:rFonts w:ascii="仿宋_GB2312" w:eastAsia="仿宋_GB2312" w:hAnsi="仿宋_GB2312" w:cs="仿宋_GB2312" w:hint="eastAsia"/>
                <w:color w:val="000000"/>
                <w:sz w:val="28"/>
                <w:szCs w:val="28"/>
              </w:rPr>
            </w:pPr>
          </w:p>
        </w:tc>
        <w:tc>
          <w:tcPr>
            <w:tcW w:w="5034" w:type="dxa"/>
            <w:gridSpan w:val="5"/>
            <w:vAlign w:val="center"/>
          </w:tcPr>
          <w:p w:rsidR="00000000" w:rsidRDefault="007E6293">
            <w:pPr>
              <w:widowControl/>
              <w:spacing w:line="400" w:lineRule="exact"/>
              <w:ind w:firstLineChars="200" w:firstLine="560"/>
              <w:rPr>
                <w:rFonts w:ascii="仿宋_GB2312" w:eastAsia="仿宋_GB2312" w:hAnsi="仿宋_GB2312" w:cs="仿宋_GB2312" w:hint="eastAsia"/>
                <w:color w:val="000000"/>
                <w:sz w:val="28"/>
                <w:szCs w:val="28"/>
              </w:rPr>
            </w:pPr>
          </w:p>
        </w:tc>
      </w:tr>
      <w:tr w:rsidR="00000000">
        <w:trPr>
          <w:trHeight w:val="1106"/>
        </w:trPr>
        <w:tc>
          <w:tcPr>
            <w:tcW w:w="1122"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w:t>
            </w:r>
          </w:p>
        </w:tc>
        <w:tc>
          <w:tcPr>
            <w:tcW w:w="3294" w:type="dxa"/>
            <w:gridSpan w:val="5"/>
            <w:vAlign w:val="center"/>
          </w:tcPr>
          <w:p w:rsidR="00000000" w:rsidRDefault="007E6293" w:rsidP="00C725B7">
            <w:pPr>
              <w:widowControl/>
              <w:snapToGrid w:val="0"/>
              <w:spacing w:beforeLines="20" w:line="336" w:lineRule="auto"/>
              <w:jc w:val="center"/>
              <w:rPr>
                <w:rFonts w:ascii="仿宋_GB2312" w:eastAsia="仿宋_GB2312" w:hAnsi="仿宋_GB2312" w:cs="仿宋_GB2312" w:hint="eastAsia"/>
                <w:color w:val="000000"/>
                <w:sz w:val="28"/>
                <w:szCs w:val="28"/>
              </w:rPr>
            </w:pPr>
          </w:p>
        </w:tc>
        <w:tc>
          <w:tcPr>
            <w:tcW w:w="5034" w:type="dxa"/>
            <w:gridSpan w:val="5"/>
            <w:vAlign w:val="center"/>
          </w:tcPr>
          <w:p w:rsidR="00000000" w:rsidRDefault="007E6293">
            <w:pPr>
              <w:widowControl/>
              <w:spacing w:line="400" w:lineRule="exact"/>
              <w:ind w:firstLineChars="200" w:firstLine="560"/>
              <w:rPr>
                <w:rFonts w:ascii="仿宋_GB2312" w:eastAsia="仿宋_GB2312" w:hAnsi="仿宋_GB2312" w:cs="仿宋_GB2312" w:hint="eastAsia"/>
                <w:color w:val="000000"/>
                <w:sz w:val="28"/>
                <w:szCs w:val="28"/>
              </w:rPr>
            </w:pPr>
          </w:p>
        </w:tc>
      </w:tr>
      <w:tr w:rsidR="00000000">
        <w:trPr>
          <w:trHeight w:val="1106"/>
        </w:trPr>
        <w:tc>
          <w:tcPr>
            <w:tcW w:w="1122"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4</w:t>
            </w:r>
          </w:p>
        </w:tc>
        <w:tc>
          <w:tcPr>
            <w:tcW w:w="3294" w:type="dxa"/>
            <w:gridSpan w:val="5"/>
            <w:vAlign w:val="center"/>
          </w:tcPr>
          <w:p w:rsidR="00000000" w:rsidRDefault="007E6293" w:rsidP="00C725B7">
            <w:pPr>
              <w:adjustRightInd w:val="0"/>
              <w:snapToGrid w:val="0"/>
              <w:spacing w:beforeLines="20" w:line="336" w:lineRule="auto"/>
              <w:jc w:val="center"/>
              <w:rPr>
                <w:rFonts w:ascii="仿宋_GB2312" w:eastAsia="仿宋_GB2312" w:hAnsi="仿宋_GB2312" w:cs="仿宋_GB2312" w:hint="eastAsia"/>
                <w:color w:val="000000"/>
                <w:sz w:val="28"/>
                <w:szCs w:val="28"/>
              </w:rPr>
            </w:pPr>
          </w:p>
        </w:tc>
        <w:tc>
          <w:tcPr>
            <w:tcW w:w="5034" w:type="dxa"/>
            <w:gridSpan w:val="5"/>
            <w:vAlign w:val="center"/>
          </w:tcPr>
          <w:p w:rsidR="00000000" w:rsidRDefault="007E6293">
            <w:pPr>
              <w:widowControl/>
              <w:spacing w:line="400" w:lineRule="exact"/>
              <w:ind w:firstLineChars="200" w:firstLine="560"/>
              <w:rPr>
                <w:rFonts w:ascii="仿宋_GB2312" w:eastAsia="仿宋_GB2312" w:hAnsi="仿宋_GB2312" w:cs="仿宋_GB2312" w:hint="eastAsia"/>
                <w:color w:val="000000"/>
                <w:sz w:val="28"/>
                <w:szCs w:val="28"/>
              </w:rPr>
            </w:pPr>
          </w:p>
        </w:tc>
      </w:tr>
      <w:tr w:rsidR="00000000">
        <w:trPr>
          <w:trHeight w:val="1106"/>
        </w:trPr>
        <w:tc>
          <w:tcPr>
            <w:tcW w:w="1122" w:type="dxa"/>
            <w:tcBorders>
              <w:bottom w:val="single" w:sz="4" w:space="0" w:color="auto"/>
            </w:tcBorders>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5</w:t>
            </w:r>
          </w:p>
        </w:tc>
        <w:tc>
          <w:tcPr>
            <w:tcW w:w="3294" w:type="dxa"/>
            <w:gridSpan w:val="5"/>
            <w:tcBorders>
              <w:bottom w:val="single" w:sz="4" w:space="0" w:color="auto"/>
            </w:tcBorders>
            <w:vAlign w:val="center"/>
          </w:tcPr>
          <w:p w:rsidR="00000000" w:rsidRDefault="007E6293" w:rsidP="00C725B7">
            <w:pPr>
              <w:adjustRightInd w:val="0"/>
              <w:snapToGrid w:val="0"/>
              <w:spacing w:beforeLines="20" w:line="336" w:lineRule="auto"/>
              <w:jc w:val="center"/>
              <w:rPr>
                <w:rFonts w:ascii="仿宋_GB2312" w:eastAsia="仿宋_GB2312" w:hAnsi="仿宋_GB2312" w:cs="仿宋_GB2312" w:hint="eastAsia"/>
                <w:color w:val="000000"/>
                <w:sz w:val="28"/>
                <w:szCs w:val="28"/>
              </w:rPr>
            </w:pPr>
          </w:p>
        </w:tc>
        <w:tc>
          <w:tcPr>
            <w:tcW w:w="5034" w:type="dxa"/>
            <w:gridSpan w:val="5"/>
            <w:tcBorders>
              <w:bottom w:val="single" w:sz="4" w:space="0" w:color="auto"/>
            </w:tcBorders>
            <w:vAlign w:val="center"/>
          </w:tcPr>
          <w:p w:rsidR="00000000" w:rsidRDefault="007E6293">
            <w:pPr>
              <w:widowControl/>
              <w:spacing w:line="400" w:lineRule="exact"/>
              <w:ind w:firstLineChars="200" w:firstLine="560"/>
              <w:rPr>
                <w:rFonts w:ascii="仿宋_GB2312" w:eastAsia="仿宋_GB2312" w:hAnsi="仿宋_GB2312" w:cs="仿宋_GB2312" w:hint="eastAsia"/>
                <w:sz w:val="28"/>
                <w:szCs w:val="28"/>
              </w:rPr>
            </w:pPr>
          </w:p>
        </w:tc>
      </w:tr>
      <w:tr w:rsidR="00000000">
        <w:trPr>
          <w:trHeight w:val="1106"/>
        </w:trPr>
        <w:tc>
          <w:tcPr>
            <w:tcW w:w="1122" w:type="dxa"/>
            <w:tcBorders>
              <w:bottom w:val="single" w:sz="4" w:space="0" w:color="auto"/>
            </w:tcBorders>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6</w:t>
            </w:r>
          </w:p>
        </w:tc>
        <w:tc>
          <w:tcPr>
            <w:tcW w:w="3294" w:type="dxa"/>
            <w:gridSpan w:val="5"/>
            <w:tcBorders>
              <w:bottom w:val="single" w:sz="4" w:space="0" w:color="auto"/>
            </w:tcBorders>
            <w:vAlign w:val="center"/>
          </w:tcPr>
          <w:p w:rsidR="00000000" w:rsidRDefault="007E6293" w:rsidP="00C725B7">
            <w:pPr>
              <w:adjustRightInd w:val="0"/>
              <w:snapToGrid w:val="0"/>
              <w:spacing w:beforeLines="20" w:line="336" w:lineRule="auto"/>
              <w:jc w:val="center"/>
              <w:rPr>
                <w:rFonts w:ascii="仿宋_GB2312" w:eastAsia="仿宋_GB2312" w:hAnsi="仿宋_GB2312" w:cs="仿宋_GB2312" w:hint="eastAsia"/>
                <w:color w:val="000000"/>
                <w:sz w:val="28"/>
                <w:szCs w:val="28"/>
              </w:rPr>
            </w:pPr>
          </w:p>
        </w:tc>
        <w:tc>
          <w:tcPr>
            <w:tcW w:w="5034" w:type="dxa"/>
            <w:gridSpan w:val="5"/>
            <w:tcBorders>
              <w:bottom w:val="single" w:sz="4" w:space="0" w:color="auto"/>
            </w:tcBorders>
            <w:vAlign w:val="center"/>
          </w:tcPr>
          <w:p w:rsidR="00000000" w:rsidRDefault="007E6293">
            <w:pPr>
              <w:widowControl/>
              <w:spacing w:line="400" w:lineRule="exact"/>
              <w:ind w:firstLineChars="200" w:firstLine="560"/>
              <w:rPr>
                <w:rFonts w:ascii="仿宋_GB2312" w:eastAsia="仿宋_GB2312" w:hAnsi="仿宋_GB2312" w:cs="仿宋_GB2312" w:hint="eastAsia"/>
                <w:bCs/>
                <w:kern w:val="0"/>
                <w:sz w:val="28"/>
                <w:szCs w:val="28"/>
              </w:rPr>
            </w:pPr>
          </w:p>
        </w:tc>
      </w:tr>
      <w:tr w:rsidR="00000000">
        <w:trPr>
          <w:trHeight w:val="1106"/>
        </w:trPr>
        <w:tc>
          <w:tcPr>
            <w:tcW w:w="1122" w:type="dxa"/>
            <w:tcBorders>
              <w:bottom w:val="single" w:sz="4" w:space="0" w:color="auto"/>
            </w:tcBorders>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7</w:t>
            </w:r>
          </w:p>
        </w:tc>
        <w:tc>
          <w:tcPr>
            <w:tcW w:w="3294" w:type="dxa"/>
            <w:gridSpan w:val="5"/>
            <w:tcBorders>
              <w:bottom w:val="single" w:sz="4" w:space="0" w:color="auto"/>
            </w:tcBorders>
            <w:vAlign w:val="center"/>
          </w:tcPr>
          <w:p w:rsidR="00000000" w:rsidRDefault="007E6293" w:rsidP="00C725B7">
            <w:pPr>
              <w:adjustRightInd w:val="0"/>
              <w:snapToGrid w:val="0"/>
              <w:spacing w:beforeLines="20" w:line="336" w:lineRule="auto"/>
              <w:jc w:val="center"/>
              <w:rPr>
                <w:rFonts w:ascii="仿宋_GB2312" w:eastAsia="仿宋_GB2312" w:hAnsi="仿宋_GB2312" w:cs="仿宋_GB2312" w:hint="eastAsia"/>
                <w:color w:val="000000"/>
                <w:sz w:val="28"/>
                <w:szCs w:val="28"/>
              </w:rPr>
            </w:pPr>
          </w:p>
        </w:tc>
        <w:tc>
          <w:tcPr>
            <w:tcW w:w="5034" w:type="dxa"/>
            <w:gridSpan w:val="5"/>
            <w:tcBorders>
              <w:bottom w:val="single" w:sz="4" w:space="0" w:color="auto"/>
            </w:tcBorders>
            <w:vAlign w:val="center"/>
          </w:tcPr>
          <w:p w:rsidR="00000000" w:rsidRDefault="007E6293">
            <w:pPr>
              <w:spacing w:line="400" w:lineRule="exact"/>
              <w:ind w:firstLine="570"/>
              <w:rPr>
                <w:rFonts w:ascii="仿宋_GB2312" w:eastAsia="仿宋_GB2312" w:hAnsi="仿宋_GB2312" w:cs="仿宋_GB2312" w:hint="eastAsia"/>
                <w:bCs/>
                <w:kern w:val="0"/>
                <w:sz w:val="28"/>
                <w:szCs w:val="28"/>
              </w:rPr>
            </w:pPr>
          </w:p>
        </w:tc>
      </w:tr>
      <w:tr w:rsidR="00000000">
        <w:trPr>
          <w:trHeight w:val="1106"/>
        </w:trPr>
        <w:tc>
          <w:tcPr>
            <w:tcW w:w="1122" w:type="dxa"/>
            <w:tcBorders>
              <w:bottom w:val="single" w:sz="4" w:space="0" w:color="auto"/>
            </w:tcBorders>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8</w:t>
            </w:r>
          </w:p>
        </w:tc>
        <w:tc>
          <w:tcPr>
            <w:tcW w:w="3294" w:type="dxa"/>
            <w:gridSpan w:val="5"/>
            <w:tcBorders>
              <w:bottom w:val="single" w:sz="4" w:space="0" w:color="auto"/>
            </w:tcBorders>
            <w:vAlign w:val="center"/>
          </w:tcPr>
          <w:p w:rsidR="00000000" w:rsidRDefault="007E6293" w:rsidP="00C725B7">
            <w:pPr>
              <w:adjustRightInd w:val="0"/>
              <w:snapToGrid w:val="0"/>
              <w:spacing w:beforeLines="20" w:line="336" w:lineRule="auto"/>
              <w:jc w:val="center"/>
              <w:rPr>
                <w:rFonts w:ascii="仿宋_GB2312" w:eastAsia="仿宋_GB2312" w:hAnsi="仿宋_GB2312" w:cs="仿宋_GB2312" w:hint="eastAsia"/>
                <w:color w:val="000000"/>
                <w:sz w:val="28"/>
                <w:szCs w:val="28"/>
              </w:rPr>
            </w:pPr>
          </w:p>
        </w:tc>
        <w:tc>
          <w:tcPr>
            <w:tcW w:w="5034" w:type="dxa"/>
            <w:gridSpan w:val="5"/>
            <w:tcBorders>
              <w:bottom w:val="single" w:sz="4" w:space="0" w:color="auto"/>
            </w:tcBorders>
            <w:vAlign w:val="center"/>
          </w:tcPr>
          <w:p w:rsidR="00000000" w:rsidRDefault="007E6293">
            <w:pPr>
              <w:spacing w:line="400" w:lineRule="exact"/>
              <w:ind w:firstLine="570"/>
              <w:rPr>
                <w:rFonts w:ascii="仿宋_GB2312" w:eastAsia="仿宋_GB2312" w:hAnsi="仿宋_GB2312" w:cs="仿宋_GB2312" w:hint="eastAsia"/>
                <w:kern w:val="0"/>
                <w:sz w:val="28"/>
                <w:szCs w:val="28"/>
              </w:rPr>
            </w:pPr>
          </w:p>
        </w:tc>
      </w:tr>
      <w:tr w:rsidR="00000000">
        <w:trPr>
          <w:trHeight w:val="1106"/>
        </w:trPr>
        <w:tc>
          <w:tcPr>
            <w:tcW w:w="1122" w:type="dxa"/>
            <w:tcBorders>
              <w:bottom w:val="single" w:sz="4" w:space="0" w:color="auto"/>
            </w:tcBorders>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9</w:t>
            </w:r>
          </w:p>
        </w:tc>
        <w:tc>
          <w:tcPr>
            <w:tcW w:w="3294" w:type="dxa"/>
            <w:gridSpan w:val="5"/>
            <w:tcBorders>
              <w:bottom w:val="single" w:sz="4" w:space="0" w:color="auto"/>
            </w:tcBorders>
            <w:vAlign w:val="center"/>
          </w:tcPr>
          <w:p w:rsidR="00000000" w:rsidRDefault="007E6293" w:rsidP="00C725B7">
            <w:pPr>
              <w:adjustRightInd w:val="0"/>
              <w:snapToGrid w:val="0"/>
              <w:spacing w:beforeLines="20" w:line="336" w:lineRule="auto"/>
              <w:jc w:val="center"/>
              <w:rPr>
                <w:rFonts w:ascii="仿宋_GB2312" w:eastAsia="仿宋_GB2312" w:hAnsi="仿宋_GB2312" w:cs="仿宋_GB2312" w:hint="eastAsia"/>
                <w:color w:val="000000"/>
                <w:sz w:val="28"/>
                <w:szCs w:val="28"/>
              </w:rPr>
            </w:pPr>
          </w:p>
        </w:tc>
        <w:tc>
          <w:tcPr>
            <w:tcW w:w="5034" w:type="dxa"/>
            <w:gridSpan w:val="5"/>
            <w:tcBorders>
              <w:bottom w:val="single" w:sz="4" w:space="0" w:color="auto"/>
            </w:tcBorders>
            <w:vAlign w:val="center"/>
          </w:tcPr>
          <w:p w:rsidR="00000000" w:rsidRDefault="007E6293">
            <w:pPr>
              <w:spacing w:line="400" w:lineRule="exact"/>
              <w:ind w:firstLine="570"/>
              <w:rPr>
                <w:rFonts w:ascii="仿宋_GB2312" w:eastAsia="仿宋_GB2312" w:hAnsi="仿宋_GB2312" w:cs="仿宋_GB2312" w:hint="eastAsia"/>
                <w:kern w:val="0"/>
                <w:sz w:val="28"/>
                <w:szCs w:val="28"/>
              </w:rPr>
            </w:pPr>
          </w:p>
        </w:tc>
      </w:tr>
      <w:tr w:rsidR="00000000">
        <w:trPr>
          <w:trHeight w:val="1106"/>
        </w:trPr>
        <w:tc>
          <w:tcPr>
            <w:tcW w:w="1122"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10</w:t>
            </w:r>
          </w:p>
        </w:tc>
        <w:tc>
          <w:tcPr>
            <w:tcW w:w="3294" w:type="dxa"/>
            <w:gridSpan w:val="5"/>
            <w:vAlign w:val="center"/>
          </w:tcPr>
          <w:p w:rsidR="00000000" w:rsidRDefault="007E6293" w:rsidP="00C725B7">
            <w:pPr>
              <w:adjustRightInd w:val="0"/>
              <w:snapToGrid w:val="0"/>
              <w:spacing w:beforeLines="20" w:line="336" w:lineRule="auto"/>
              <w:jc w:val="center"/>
              <w:rPr>
                <w:rFonts w:ascii="仿宋_GB2312" w:eastAsia="仿宋_GB2312" w:hAnsi="仿宋_GB2312" w:cs="仿宋_GB2312" w:hint="eastAsia"/>
                <w:color w:val="000000"/>
                <w:sz w:val="28"/>
                <w:szCs w:val="28"/>
              </w:rPr>
            </w:pPr>
          </w:p>
        </w:tc>
        <w:tc>
          <w:tcPr>
            <w:tcW w:w="5034" w:type="dxa"/>
            <w:gridSpan w:val="5"/>
            <w:vAlign w:val="center"/>
          </w:tcPr>
          <w:p w:rsidR="00000000" w:rsidRDefault="007E6293">
            <w:pPr>
              <w:widowControl/>
              <w:snapToGrid w:val="0"/>
              <w:spacing w:line="400" w:lineRule="exact"/>
              <w:ind w:firstLineChars="200" w:firstLine="544"/>
              <w:jc w:val="left"/>
              <w:rPr>
                <w:rFonts w:ascii="仿宋_GB2312" w:eastAsia="仿宋_GB2312" w:hAnsi="仿宋_GB2312" w:cs="仿宋_GB2312" w:hint="eastAsia"/>
                <w:spacing w:val="-4"/>
                <w:kern w:val="0"/>
                <w:sz w:val="28"/>
                <w:szCs w:val="28"/>
              </w:rPr>
            </w:pPr>
          </w:p>
        </w:tc>
      </w:tr>
      <w:tr w:rsidR="00000000">
        <w:trPr>
          <w:trHeight w:val="1106"/>
        </w:trPr>
        <w:tc>
          <w:tcPr>
            <w:tcW w:w="1122"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11</w:t>
            </w:r>
          </w:p>
        </w:tc>
        <w:tc>
          <w:tcPr>
            <w:tcW w:w="3294" w:type="dxa"/>
            <w:gridSpan w:val="5"/>
            <w:vAlign w:val="center"/>
          </w:tcPr>
          <w:p w:rsidR="00000000" w:rsidRDefault="007E6293" w:rsidP="00C725B7">
            <w:pPr>
              <w:adjustRightInd w:val="0"/>
              <w:snapToGrid w:val="0"/>
              <w:spacing w:beforeLines="20" w:line="336" w:lineRule="auto"/>
              <w:jc w:val="center"/>
              <w:rPr>
                <w:rFonts w:ascii="仿宋_GB2312" w:eastAsia="仿宋_GB2312" w:hAnsi="仿宋_GB2312" w:cs="仿宋_GB2312" w:hint="eastAsia"/>
                <w:color w:val="000000"/>
                <w:sz w:val="28"/>
                <w:szCs w:val="28"/>
              </w:rPr>
            </w:pPr>
          </w:p>
        </w:tc>
        <w:tc>
          <w:tcPr>
            <w:tcW w:w="5034" w:type="dxa"/>
            <w:gridSpan w:val="5"/>
            <w:vAlign w:val="center"/>
          </w:tcPr>
          <w:p w:rsidR="00000000" w:rsidRDefault="007E6293" w:rsidP="00C725B7">
            <w:pPr>
              <w:spacing w:line="400" w:lineRule="exact"/>
              <w:ind w:firstLineChars="200" w:firstLine="560"/>
              <w:rPr>
                <w:rFonts w:ascii="仿宋_GB2312" w:eastAsia="仿宋_GB2312" w:hAnsi="仿宋_GB2312" w:cs="仿宋_GB2312" w:hint="eastAsia"/>
                <w:sz w:val="28"/>
                <w:szCs w:val="28"/>
              </w:rPr>
            </w:pPr>
          </w:p>
        </w:tc>
      </w:tr>
      <w:tr w:rsidR="00000000">
        <w:trPr>
          <w:trHeight w:val="1106"/>
        </w:trPr>
        <w:tc>
          <w:tcPr>
            <w:tcW w:w="1122"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12</w:t>
            </w:r>
          </w:p>
        </w:tc>
        <w:tc>
          <w:tcPr>
            <w:tcW w:w="3294" w:type="dxa"/>
            <w:gridSpan w:val="5"/>
            <w:vAlign w:val="center"/>
          </w:tcPr>
          <w:p w:rsidR="00000000" w:rsidRDefault="007E6293" w:rsidP="00C725B7">
            <w:pPr>
              <w:adjustRightInd w:val="0"/>
              <w:snapToGrid w:val="0"/>
              <w:spacing w:beforeLines="20" w:line="336" w:lineRule="auto"/>
              <w:jc w:val="center"/>
              <w:rPr>
                <w:rFonts w:ascii="仿宋_GB2312" w:eastAsia="仿宋_GB2312" w:hAnsi="仿宋_GB2312" w:cs="仿宋_GB2312" w:hint="eastAsia"/>
                <w:color w:val="000000"/>
                <w:sz w:val="28"/>
                <w:szCs w:val="28"/>
              </w:rPr>
            </w:pPr>
          </w:p>
        </w:tc>
        <w:tc>
          <w:tcPr>
            <w:tcW w:w="5034" w:type="dxa"/>
            <w:gridSpan w:val="5"/>
            <w:vAlign w:val="center"/>
          </w:tcPr>
          <w:p w:rsidR="00000000" w:rsidRDefault="007E6293" w:rsidP="00C725B7">
            <w:pPr>
              <w:spacing w:line="400" w:lineRule="exact"/>
              <w:ind w:firstLineChars="147" w:firstLine="413"/>
              <w:rPr>
                <w:rFonts w:ascii="仿宋_GB2312" w:eastAsia="仿宋_GB2312" w:hAnsi="仿宋_GB2312" w:cs="仿宋_GB2312" w:hint="eastAsia"/>
                <w:b/>
                <w:sz w:val="28"/>
                <w:szCs w:val="28"/>
              </w:rPr>
            </w:pPr>
          </w:p>
        </w:tc>
      </w:tr>
      <w:tr w:rsidR="00000000">
        <w:trPr>
          <w:trHeight w:val="1106"/>
        </w:trPr>
        <w:tc>
          <w:tcPr>
            <w:tcW w:w="1122"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13</w:t>
            </w:r>
          </w:p>
        </w:tc>
        <w:tc>
          <w:tcPr>
            <w:tcW w:w="3294" w:type="dxa"/>
            <w:gridSpan w:val="5"/>
            <w:tcBorders>
              <w:bottom w:val="single" w:sz="4" w:space="0" w:color="auto"/>
            </w:tcBorders>
            <w:vAlign w:val="center"/>
          </w:tcPr>
          <w:p w:rsidR="00000000" w:rsidRDefault="007E6293" w:rsidP="00C725B7">
            <w:pPr>
              <w:adjustRightInd w:val="0"/>
              <w:snapToGrid w:val="0"/>
              <w:spacing w:beforeLines="20" w:line="336" w:lineRule="auto"/>
              <w:jc w:val="left"/>
              <w:rPr>
                <w:rFonts w:ascii="仿宋_GB2312" w:eastAsia="仿宋_GB2312" w:hAnsi="仿宋_GB2312" w:cs="仿宋_GB2312" w:hint="eastAsia"/>
                <w:color w:val="000000"/>
                <w:sz w:val="28"/>
                <w:szCs w:val="28"/>
              </w:rPr>
            </w:pPr>
          </w:p>
        </w:tc>
        <w:tc>
          <w:tcPr>
            <w:tcW w:w="5034" w:type="dxa"/>
            <w:gridSpan w:val="5"/>
            <w:vAlign w:val="center"/>
          </w:tcPr>
          <w:p w:rsidR="00000000" w:rsidRDefault="007E6293" w:rsidP="00C725B7">
            <w:pPr>
              <w:spacing w:line="400" w:lineRule="exact"/>
              <w:ind w:firstLineChars="200" w:firstLine="562"/>
              <w:rPr>
                <w:rFonts w:ascii="仿宋_GB2312" w:eastAsia="仿宋_GB2312" w:hAnsi="仿宋_GB2312" w:cs="仿宋_GB2312" w:hint="eastAsia"/>
                <w:b/>
                <w:sz w:val="28"/>
                <w:szCs w:val="28"/>
              </w:rPr>
            </w:pPr>
          </w:p>
        </w:tc>
      </w:tr>
      <w:tr w:rsidR="00000000">
        <w:trPr>
          <w:trHeight w:val="1106"/>
        </w:trPr>
        <w:tc>
          <w:tcPr>
            <w:tcW w:w="1122"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14</w:t>
            </w:r>
          </w:p>
        </w:tc>
        <w:tc>
          <w:tcPr>
            <w:tcW w:w="3294" w:type="dxa"/>
            <w:gridSpan w:val="5"/>
            <w:vAlign w:val="center"/>
          </w:tcPr>
          <w:p w:rsidR="00000000" w:rsidRDefault="007E6293" w:rsidP="00C725B7">
            <w:pPr>
              <w:adjustRightInd w:val="0"/>
              <w:snapToGrid w:val="0"/>
              <w:spacing w:beforeLines="20" w:line="336" w:lineRule="auto"/>
              <w:jc w:val="center"/>
              <w:rPr>
                <w:rFonts w:ascii="仿宋_GB2312" w:eastAsia="仿宋_GB2312" w:hAnsi="仿宋_GB2312" w:cs="仿宋_GB2312" w:hint="eastAsia"/>
                <w:color w:val="000000"/>
                <w:sz w:val="28"/>
                <w:szCs w:val="28"/>
              </w:rPr>
            </w:pPr>
          </w:p>
        </w:tc>
        <w:tc>
          <w:tcPr>
            <w:tcW w:w="5034" w:type="dxa"/>
            <w:gridSpan w:val="5"/>
            <w:vAlign w:val="center"/>
          </w:tcPr>
          <w:p w:rsidR="00000000" w:rsidRDefault="007E6293">
            <w:pPr>
              <w:widowControl/>
              <w:spacing w:line="400" w:lineRule="exact"/>
              <w:ind w:firstLineChars="200" w:firstLine="560"/>
              <w:rPr>
                <w:rFonts w:ascii="仿宋_GB2312" w:eastAsia="仿宋_GB2312" w:hAnsi="仿宋_GB2312" w:cs="仿宋_GB2312" w:hint="eastAsia"/>
                <w:color w:val="333333"/>
                <w:sz w:val="28"/>
                <w:szCs w:val="28"/>
              </w:rPr>
            </w:pPr>
          </w:p>
        </w:tc>
      </w:tr>
      <w:tr w:rsidR="00000000">
        <w:trPr>
          <w:trHeight w:val="1106"/>
        </w:trPr>
        <w:tc>
          <w:tcPr>
            <w:tcW w:w="1122" w:type="dxa"/>
            <w:vAlign w:val="center"/>
          </w:tcPr>
          <w:p w:rsidR="00000000" w:rsidRDefault="007E6293" w:rsidP="00C725B7">
            <w:pPr>
              <w:adjustRightInd w:val="0"/>
              <w:snapToGrid w:val="0"/>
              <w:spacing w:beforeLines="20" w:line="322" w:lineRule="auto"/>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15</w:t>
            </w:r>
          </w:p>
        </w:tc>
        <w:tc>
          <w:tcPr>
            <w:tcW w:w="3294" w:type="dxa"/>
            <w:gridSpan w:val="5"/>
            <w:vAlign w:val="center"/>
          </w:tcPr>
          <w:p w:rsidR="00000000" w:rsidRDefault="007E6293">
            <w:pPr>
              <w:spacing w:line="400" w:lineRule="exact"/>
              <w:rPr>
                <w:rFonts w:ascii="仿宋_GB2312" w:eastAsia="仿宋_GB2312" w:hAnsi="仿宋_GB2312" w:cs="仿宋_GB2312" w:hint="eastAsia"/>
                <w:sz w:val="28"/>
                <w:szCs w:val="28"/>
              </w:rPr>
            </w:pPr>
          </w:p>
        </w:tc>
        <w:tc>
          <w:tcPr>
            <w:tcW w:w="5034" w:type="dxa"/>
            <w:gridSpan w:val="5"/>
            <w:vAlign w:val="center"/>
          </w:tcPr>
          <w:p w:rsidR="00000000" w:rsidRDefault="007E6293">
            <w:pPr>
              <w:spacing w:line="400" w:lineRule="exact"/>
              <w:ind w:firstLineChars="200" w:firstLine="560"/>
              <w:rPr>
                <w:rFonts w:ascii="仿宋_GB2312" w:eastAsia="仿宋_GB2312" w:hAnsi="仿宋_GB2312" w:cs="仿宋_GB2312" w:hint="eastAsia"/>
                <w:sz w:val="28"/>
                <w:szCs w:val="28"/>
              </w:rPr>
            </w:pPr>
          </w:p>
        </w:tc>
      </w:tr>
    </w:tbl>
    <w:p w:rsidR="00000000" w:rsidRDefault="007E6293">
      <w:pPr>
        <w:adjustRightInd w:val="0"/>
        <w:snapToGrid w:val="0"/>
        <w:spacing w:line="360" w:lineRule="auto"/>
        <w:rPr>
          <w:rFonts w:ascii="仿宋_GB2312" w:eastAsia="仿宋_GB2312" w:hAnsi="仿宋_GB2312" w:cs="仿宋_GB2312" w:hint="eastAsia"/>
          <w:snapToGrid w:val="0"/>
          <w:spacing w:val="2"/>
          <w:sz w:val="24"/>
          <w:szCs w:val="24"/>
        </w:rPr>
      </w:pPr>
      <w:r>
        <w:rPr>
          <w:rFonts w:ascii="仿宋_GB2312" w:eastAsia="仿宋_GB2312" w:hAnsi="仿宋_GB2312" w:cs="仿宋_GB2312" w:hint="eastAsia"/>
          <w:snapToGrid w:val="0"/>
          <w:spacing w:val="2"/>
          <w:sz w:val="24"/>
          <w:szCs w:val="24"/>
        </w:rPr>
        <w:t>注：</w:t>
      </w:r>
      <w:r>
        <w:rPr>
          <w:rFonts w:ascii="仿宋_GB2312" w:eastAsia="仿宋_GB2312" w:hAnsi="仿宋_GB2312" w:cs="仿宋_GB2312" w:hint="eastAsia"/>
          <w:snapToGrid w:val="0"/>
          <w:spacing w:val="2"/>
          <w:sz w:val="24"/>
          <w:szCs w:val="24"/>
        </w:rPr>
        <w:t>若成员单位超过</w:t>
      </w:r>
      <w:r>
        <w:rPr>
          <w:rFonts w:ascii="仿宋_GB2312" w:eastAsia="仿宋_GB2312" w:hAnsi="仿宋_GB2312" w:cs="仿宋_GB2312" w:hint="eastAsia"/>
          <w:snapToGrid w:val="0"/>
          <w:spacing w:val="2"/>
          <w:sz w:val="24"/>
          <w:szCs w:val="24"/>
        </w:rPr>
        <w:t>20</w:t>
      </w:r>
      <w:r>
        <w:rPr>
          <w:rFonts w:ascii="仿宋_GB2312" w:eastAsia="仿宋_GB2312" w:hAnsi="仿宋_GB2312" w:cs="仿宋_GB2312" w:hint="eastAsia"/>
          <w:snapToGrid w:val="0"/>
          <w:spacing w:val="2"/>
          <w:sz w:val="24"/>
          <w:szCs w:val="24"/>
        </w:rPr>
        <w:t>家，则只需填写主要成员单位的有关情况</w:t>
      </w:r>
      <w:r>
        <w:rPr>
          <w:rFonts w:ascii="仿宋_GB2312" w:eastAsia="仿宋_GB2312" w:hAnsi="仿宋_GB2312" w:cs="仿宋_GB2312" w:hint="eastAsia"/>
          <w:snapToGrid w:val="0"/>
          <w:spacing w:val="2"/>
          <w:sz w:val="24"/>
          <w:szCs w:val="24"/>
        </w:rPr>
        <w:t>。</w:t>
      </w:r>
    </w:p>
    <w:p w:rsidR="00000000" w:rsidRDefault="007E6293" w:rsidP="00C725B7">
      <w:pPr>
        <w:pStyle w:val="a0"/>
        <w:ind w:firstLine="560"/>
        <w:rPr>
          <w:rFonts w:ascii="仿宋_GB2312" w:eastAsia="仿宋_GB2312" w:hAnsi="仿宋_GB2312" w:cs="仿宋_GB2312" w:hint="eastAsia"/>
          <w:snapToGrid w:val="0"/>
          <w:sz w:val="28"/>
          <w:szCs w:val="28"/>
        </w:rPr>
      </w:pPr>
      <w:r>
        <w:rPr>
          <w:rFonts w:ascii="仿宋_GB2312" w:eastAsia="仿宋_GB2312" w:hAnsi="仿宋_GB2312" w:cs="仿宋_GB2312" w:hint="eastAsia"/>
          <w:snapToGrid w:val="0"/>
          <w:sz w:val="28"/>
          <w:szCs w:val="28"/>
        </w:rPr>
        <w:br w:type="page"/>
      </w:r>
    </w:p>
    <w:tbl>
      <w:tblPr>
        <w:tblStyle w:val="aa"/>
        <w:tblW w:w="0" w:type="auto"/>
        <w:tblInd w:w="0" w:type="dxa"/>
        <w:tblLayout w:type="fixed"/>
        <w:tblLook w:val="0000"/>
      </w:tblPr>
      <w:tblGrid>
        <w:gridCol w:w="9272"/>
      </w:tblGrid>
      <w:tr w:rsidR="00000000">
        <w:trPr>
          <w:trHeight w:val="795"/>
        </w:trPr>
        <w:tc>
          <w:tcPr>
            <w:tcW w:w="9272" w:type="dxa"/>
            <w:vAlign w:val="bottom"/>
          </w:tcPr>
          <w:p w:rsidR="00000000" w:rsidRDefault="007E6293">
            <w:pPr>
              <w:adjustRightInd w:val="0"/>
              <w:snapToGrid w:val="0"/>
              <w:spacing w:line="360" w:lineRule="auto"/>
              <w:rPr>
                <w:rFonts w:ascii="仿宋_GB2312" w:eastAsia="仿宋_GB2312" w:hAnsi="仿宋_GB2312" w:cs="仿宋_GB2312" w:hint="eastAsia"/>
                <w:snapToGrid w:val="0"/>
                <w:spacing w:val="2"/>
                <w:sz w:val="28"/>
                <w:szCs w:val="28"/>
              </w:rPr>
            </w:pPr>
            <w:r>
              <w:rPr>
                <w:rFonts w:ascii="仿宋_GB2312" w:eastAsia="仿宋_GB2312" w:hAnsi="仿宋_GB2312" w:cs="仿宋_GB2312" w:hint="eastAsia"/>
                <w:color w:val="000000"/>
                <w:sz w:val="28"/>
                <w:szCs w:val="28"/>
              </w:rPr>
              <w:t>六、联合体已具备的合作基础、开展活动和取得的实效</w:t>
            </w:r>
          </w:p>
        </w:tc>
      </w:tr>
      <w:tr w:rsidR="00000000">
        <w:trPr>
          <w:trHeight w:val="1867"/>
        </w:trPr>
        <w:tc>
          <w:tcPr>
            <w:tcW w:w="9272" w:type="dxa"/>
            <w:vAlign w:val="bottom"/>
          </w:tcPr>
          <w:p w:rsidR="00000000" w:rsidRDefault="007E6293">
            <w:pPr>
              <w:adjustRightInd w:val="0"/>
              <w:snapToGrid w:val="0"/>
              <w:spacing w:line="360" w:lineRule="auto"/>
              <w:rPr>
                <w:rFonts w:ascii="仿宋_GB2312" w:eastAsia="仿宋_GB2312" w:hAnsi="仿宋_GB2312" w:cs="仿宋_GB2312" w:hint="eastAsia"/>
                <w:color w:val="000000"/>
                <w:sz w:val="28"/>
                <w:szCs w:val="28"/>
              </w:rPr>
            </w:pPr>
          </w:p>
          <w:p w:rsidR="00000000" w:rsidRDefault="007E6293">
            <w:pPr>
              <w:adjustRightInd w:val="0"/>
              <w:snapToGrid w:val="0"/>
              <w:spacing w:line="360" w:lineRule="auto"/>
              <w:rPr>
                <w:rFonts w:ascii="仿宋_GB2312" w:eastAsia="仿宋_GB2312" w:hAnsi="仿宋_GB2312" w:cs="仿宋_GB2312" w:hint="eastAsia"/>
                <w:color w:val="000000"/>
                <w:sz w:val="28"/>
                <w:szCs w:val="28"/>
              </w:rPr>
            </w:pPr>
          </w:p>
          <w:p w:rsidR="00000000" w:rsidRDefault="007E6293">
            <w:pPr>
              <w:adjustRightInd w:val="0"/>
              <w:snapToGrid w:val="0"/>
              <w:spacing w:line="360" w:lineRule="auto"/>
              <w:rPr>
                <w:rFonts w:ascii="仿宋_GB2312" w:eastAsia="仿宋_GB2312" w:hAnsi="仿宋_GB2312" w:cs="仿宋_GB2312" w:hint="eastAsia"/>
                <w:color w:val="000000"/>
                <w:sz w:val="28"/>
                <w:szCs w:val="28"/>
              </w:rPr>
            </w:pPr>
          </w:p>
        </w:tc>
      </w:tr>
    </w:tbl>
    <w:tbl>
      <w:tblPr>
        <w:tblW w:w="0" w:type="auto"/>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9272"/>
      </w:tblGrid>
      <w:tr w:rsidR="00000000">
        <w:trPr>
          <w:trHeight w:val="3816"/>
        </w:trPr>
        <w:tc>
          <w:tcPr>
            <w:tcW w:w="9272" w:type="dxa"/>
            <w:tcBorders>
              <w:top w:val="single" w:sz="4" w:space="0" w:color="auto"/>
              <w:tl2br w:val="nil"/>
              <w:tr2bl w:val="nil"/>
            </w:tcBorders>
            <w:vAlign w:val="center"/>
          </w:tcPr>
          <w:p w:rsidR="00000000" w:rsidRDefault="007E6293">
            <w:pPr>
              <w:rPr>
                <w:rFonts w:ascii="仿宋_GB2312" w:eastAsia="仿宋_GB2312" w:hAnsi="仿宋_GB2312" w:cs="仿宋_GB2312" w:hint="eastAsia"/>
                <w:sz w:val="28"/>
                <w:szCs w:val="28"/>
              </w:rPr>
            </w:pPr>
          </w:p>
          <w:p w:rsidR="00000000" w:rsidRDefault="007E6293">
            <w:pPr>
              <w:ind w:firstLineChars="300" w:firstLine="84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牵头单位审核意见</w:t>
            </w:r>
          </w:p>
          <w:p w:rsidR="00000000" w:rsidRDefault="007E6293">
            <w:pPr>
              <w:numPr>
                <w:ins w:id="1" w:author="xu" w:date="2012-07-01T10:48:00Z"/>
              </w:numPr>
              <w:rPr>
                <w:rFonts w:ascii="仿宋_GB2312" w:eastAsia="仿宋_GB2312" w:hAnsi="仿宋_GB2312" w:cs="仿宋_GB2312" w:hint="eastAsia"/>
                <w:sz w:val="28"/>
                <w:szCs w:val="28"/>
              </w:rPr>
            </w:pPr>
          </w:p>
          <w:p w:rsidR="00000000" w:rsidRDefault="007E6293">
            <w:pPr>
              <w:numPr>
                <w:ins w:id="2" w:author="MC SYSTEM" w:date="1900-01-00T00:00:00Z"/>
              </w:num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牵头单位（盖章）：</w:t>
            </w:r>
          </w:p>
          <w:p w:rsidR="00000000" w:rsidRDefault="007E6293">
            <w:pPr>
              <w:rPr>
                <w:rFonts w:ascii="仿宋_GB2312" w:eastAsia="仿宋_GB2312" w:hAnsi="仿宋_GB2312" w:cs="仿宋_GB2312" w:hint="eastAsia"/>
                <w:color w:val="000000"/>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r w:rsidR="00000000">
        <w:trPr>
          <w:trHeight w:val="6246"/>
        </w:trPr>
        <w:tc>
          <w:tcPr>
            <w:tcW w:w="9272" w:type="dxa"/>
            <w:tcBorders>
              <w:tl2br w:val="nil"/>
              <w:tr2bl w:val="nil"/>
            </w:tcBorders>
            <w:vAlign w:val="center"/>
          </w:tcPr>
          <w:p w:rsidR="00000000" w:rsidRDefault="007E6293">
            <w:pPr>
              <w:spacing w:line="360" w:lineRule="auto"/>
              <w:ind w:firstLineChars="300" w:firstLine="84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科技厅审核意见</w:t>
            </w:r>
          </w:p>
          <w:p w:rsidR="00000000" w:rsidRDefault="007E6293" w:rsidP="00C725B7">
            <w:pPr>
              <w:pStyle w:val="a0"/>
              <w:ind w:firstLine="560"/>
              <w:rPr>
                <w:rFonts w:ascii="仿宋_GB2312" w:eastAsia="仿宋_GB2312" w:hAnsi="仿宋_GB2312" w:cs="仿宋_GB2312" w:hint="eastAsia"/>
                <w:sz w:val="28"/>
                <w:szCs w:val="28"/>
              </w:rPr>
            </w:pPr>
          </w:p>
          <w:p w:rsidR="00000000" w:rsidRDefault="007E6293" w:rsidP="00C725B7">
            <w:pPr>
              <w:pStyle w:val="a0"/>
              <w:ind w:firstLine="560"/>
              <w:rPr>
                <w:rFonts w:ascii="仿宋_GB2312" w:eastAsia="仿宋_GB2312" w:hAnsi="仿宋_GB2312" w:cs="仿宋_GB2312" w:hint="eastAsia"/>
                <w:sz w:val="28"/>
                <w:szCs w:val="28"/>
              </w:rPr>
            </w:pPr>
          </w:p>
          <w:p w:rsidR="00000000" w:rsidRDefault="007E6293">
            <w:pPr>
              <w:numPr>
                <w:ins w:id="3" w:author="MC SYSTEM" w:date="2021-03-08T14:28:00Z"/>
              </w:num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陕西省科学技术厅（盖章）：</w:t>
            </w:r>
          </w:p>
          <w:p w:rsidR="00000000" w:rsidRDefault="007E6293">
            <w:pPr>
              <w:numPr>
                <w:ins w:id="4" w:author="xu" w:date="2012-07-01T10:48:00Z"/>
              </w:numPr>
              <w:rPr>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bl>
    <w:p w:rsidR="00000000" w:rsidRDefault="007E6293">
      <w:pPr>
        <w:adjustRightInd w:val="0"/>
        <w:snapToGrid w:val="0"/>
        <w:spacing w:line="360" w:lineRule="auto"/>
        <w:ind w:firstLineChars="200" w:firstLine="200"/>
        <w:rPr>
          <w:snapToGrid w:val="0"/>
          <w:sz w:val="10"/>
          <w:szCs w:val="10"/>
        </w:rPr>
      </w:pPr>
    </w:p>
    <w:p w:rsidR="00000000" w:rsidRDefault="007E6293">
      <w:pPr>
        <w:adjustRightInd w:val="0"/>
        <w:snapToGrid w:val="0"/>
        <w:spacing w:line="360" w:lineRule="auto"/>
        <w:ind w:firstLineChars="200" w:firstLine="200"/>
        <w:rPr>
          <w:snapToGrid w:val="0"/>
          <w:sz w:val="10"/>
          <w:szCs w:val="10"/>
        </w:rPr>
      </w:pPr>
    </w:p>
    <w:p w:rsidR="00000000" w:rsidRDefault="007E6293">
      <w:pPr>
        <w:spacing w:line="360" w:lineRule="auto"/>
        <w:jc w:val="left"/>
        <w:rPr>
          <w:rFonts w:ascii="黑体" w:eastAsia="黑体" w:hAnsi="黑体" w:hint="eastAsia"/>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rsidR="00000000" w:rsidRDefault="007E6293">
      <w:pPr>
        <w:pStyle w:val="a0"/>
      </w:pPr>
    </w:p>
    <w:p w:rsidR="00000000" w:rsidRDefault="007E6293">
      <w:pPr>
        <w:spacing w:line="360" w:lineRule="auto"/>
        <w:jc w:val="center"/>
        <w:rPr>
          <w:rFonts w:ascii="方正小标宋简体" w:eastAsia="方正小标宋简体" w:hAnsi="方正小标宋简体" w:cs="方正小标宋简体" w:hint="eastAsia"/>
          <w:bCs/>
          <w:szCs w:val="24"/>
        </w:rPr>
      </w:pPr>
      <w:r>
        <w:rPr>
          <w:rFonts w:ascii="方正小标宋简体" w:eastAsia="方正小标宋简体" w:hAnsi="方正小标宋简体" w:cs="方正小标宋简体" w:hint="eastAsia"/>
          <w:bCs/>
          <w:sz w:val="52"/>
          <w:szCs w:val="52"/>
        </w:rPr>
        <w:t xml:space="preserve"> </w:t>
      </w:r>
      <w:r>
        <w:rPr>
          <w:rFonts w:ascii="方正小标宋简体" w:eastAsia="方正小标宋简体" w:hAnsi="方正小标宋简体" w:cs="方正小标宋简体" w:hint="eastAsia"/>
          <w:bCs/>
          <w:sz w:val="52"/>
          <w:szCs w:val="52"/>
        </w:rPr>
        <w:t>陕西省创新联合体组建协议（模板）</w:t>
      </w:r>
    </w:p>
    <w:p w:rsidR="00000000" w:rsidRDefault="007E6293">
      <w:pPr>
        <w:rPr>
          <w:szCs w:val="24"/>
        </w:rPr>
      </w:pPr>
    </w:p>
    <w:p w:rsidR="00000000" w:rsidRDefault="007E6293">
      <w:pPr>
        <w:rPr>
          <w:szCs w:val="24"/>
        </w:rPr>
      </w:pPr>
    </w:p>
    <w:p w:rsidR="00000000" w:rsidRDefault="007E6293">
      <w:pPr>
        <w:spacing w:line="760" w:lineRule="exact"/>
        <w:rPr>
          <w:rFonts w:ascii="宋体" w:hAnsi="宋体"/>
          <w:sz w:val="32"/>
          <w:szCs w:val="32"/>
        </w:rPr>
      </w:pPr>
    </w:p>
    <w:p w:rsidR="00000000" w:rsidRDefault="007E6293">
      <w:pPr>
        <w:spacing w:line="760" w:lineRule="exact"/>
        <w:rPr>
          <w:rFonts w:ascii="宋体" w:hAnsi="宋体"/>
          <w:sz w:val="32"/>
          <w:szCs w:val="32"/>
        </w:rPr>
      </w:pPr>
    </w:p>
    <w:p w:rsidR="00000000" w:rsidRDefault="007E6293">
      <w:pPr>
        <w:spacing w:line="760" w:lineRule="exact"/>
        <w:rPr>
          <w:rFonts w:ascii="宋体" w:hAnsi="宋体"/>
          <w:spacing w:val="-24"/>
          <w:sz w:val="32"/>
          <w:szCs w:val="32"/>
          <w:u w:val="single"/>
        </w:rPr>
      </w:pPr>
      <w:r>
        <w:rPr>
          <w:rFonts w:ascii="宋体" w:hAnsi="宋体" w:hint="eastAsia"/>
          <w:sz w:val="32"/>
          <w:szCs w:val="32"/>
        </w:rPr>
        <w:t xml:space="preserve">    </w:t>
      </w:r>
      <w:r>
        <w:rPr>
          <w:rFonts w:ascii="宋体" w:hAnsi="宋体" w:hint="eastAsia"/>
          <w:sz w:val="32"/>
          <w:szCs w:val="32"/>
        </w:rPr>
        <w:t>创新联合体名称：</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000000" w:rsidRDefault="007E6293">
      <w:pPr>
        <w:spacing w:line="760" w:lineRule="exact"/>
        <w:rPr>
          <w:rFonts w:ascii="宋体" w:hAnsi="宋体"/>
          <w:sz w:val="32"/>
          <w:szCs w:val="32"/>
          <w:u w:val="single"/>
        </w:rPr>
      </w:pPr>
      <w:r>
        <w:rPr>
          <w:rFonts w:ascii="宋体" w:hAnsi="宋体" w:hint="eastAsia"/>
          <w:sz w:val="32"/>
          <w:szCs w:val="32"/>
        </w:rPr>
        <w:t xml:space="preserve">    </w:t>
      </w:r>
      <w:r>
        <w:rPr>
          <w:rFonts w:ascii="宋体" w:hAnsi="宋体" w:hint="eastAsia"/>
          <w:sz w:val="32"/>
          <w:szCs w:val="32"/>
        </w:rPr>
        <w:t>产业领域：</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000000" w:rsidRDefault="007E6293" w:rsidP="00C725B7">
      <w:pPr>
        <w:adjustRightInd w:val="0"/>
        <w:snapToGrid w:val="0"/>
        <w:spacing w:beforeLines="20" w:line="760" w:lineRule="exact"/>
        <w:rPr>
          <w:rFonts w:eastAsia="仿宋_GB2312"/>
          <w:color w:val="000000"/>
          <w:spacing w:val="-10"/>
          <w:sz w:val="32"/>
          <w:szCs w:val="32"/>
        </w:rPr>
      </w:pPr>
      <w:r>
        <w:rPr>
          <w:rFonts w:ascii="宋体" w:hAnsi="宋体" w:hint="eastAsia"/>
          <w:sz w:val="32"/>
          <w:szCs w:val="32"/>
        </w:rPr>
        <w:t xml:space="preserve">    </w:t>
      </w:r>
      <w:r>
        <w:rPr>
          <w:rFonts w:ascii="宋体" w:hAnsi="宋体" w:hint="eastAsia"/>
          <w:sz w:val="32"/>
          <w:szCs w:val="32"/>
        </w:rPr>
        <w:t>牵头单位</w:t>
      </w:r>
      <w:r>
        <w:rPr>
          <w:rFonts w:hint="eastAsia"/>
          <w:color w:val="000000"/>
          <w:spacing w:val="-10"/>
          <w:sz w:val="32"/>
          <w:szCs w:val="32"/>
        </w:rPr>
        <w:t>：</w:t>
      </w:r>
      <w:r>
        <w:rPr>
          <w:rFonts w:ascii="宋体" w:hAnsi="宋体" w:hint="eastAsia"/>
          <w:sz w:val="32"/>
          <w:szCs w:val="32"/>
          <w:u w:val="single"/>
        </w:rPr>
        <w:t xml:space="preserve">                      </w:t>
      </w:r>
      <w:r>
        <w:rPr>
          <w:rFonts w:ascii="宋体" w:hAnsi="宋体" w:hint="eastAsia"/>
          <w:sz w:val="32"/>
          <w:szCs w:val="32"/>
          <w:u w:val="single"/>
        </w:rPr>
        <w:t>（盖章）</w:t>
      </w:r>
      <w:r>
        <w:rPr>
          <w:rFonts w:ascii="宋体" w:hAnsi="宋体" w:hint="eastAsia"/>
          <w:sz w:val="32"/>
          <w:szCs w:val="32"/>
          <w:u w:val="single"/>
        </w:rPr>
        <w:t xml:space="preserve">  </w:t>
      </w:r>
    </w:p>
    <w:p w:rsidR="00000000" w:rsidRDefault="007E6293">
      <w:pPr>
        <w:spacing w:line="360" w:lineRule="auto"/>
        <w:rPr>
          <w:rFonts w:ascii="宋体" w:hAnsi="宋体"/>
          <w:sz w:val="32"/>
          <w:szCs w:val="32"/>
        </w:rPr>
      </w:pPr>
    </w:p>
    <w:p w:rsidR="00000000" w:rsidRDefault="007E6293">
      <w:pPr>
        <w:spacing w:line="360" w:lineRule="auto"/>
        <w:ind w:left="523" w:firstLine="377"/>
        <w:rPr>
          <w:rFonts w:ascii="宋体" w:hAnsi="宋体"/>
          <w:sz w:val="32"/>
          <w:szCs w:val="32"/>
        </w:rPr>
      </w:pPr>
    </w:p>
    <w:p w:rsidR="00000000" w:rsidRDefault="007E6293">
      <w:pPr>
        <w:spacing w:line="360" w:lineRule="auto"/>
        <w:rPr>
          <w:rFonts w:ascii="宋体" w:hAnsi="宋体"/>
          <w:sz w:val="32"/>
          <w:szCs w:val="32"/>
        </w:rPr>
      </w:pPr>
      <w:r>
        <w:rPr>
          <w:rFonts w:ascii="宋体" w:hAnsi="宋体" w:hint="eastAsia"/>
          <w:sz w:val="32"/>
          <w:szCs w:val="32"/>
        </w:rPr>
        <w:t xml:space="preserve">     </w:t>
      </w:r>
      <w:r>
        <w:rPr>
          <w:rFonts w:ascii="宋体" w:hAnsi="宋体" w:hint="eastAsia"/>
          <w:sz w:val="32"/>
          <w:szCs w:val="32"/>
        </w:rPr>
        <w:t>联</w:t>
      </w:r>
      <w:r>
        <w:rPr>
          <w:rFonts w:ascii="宋体" w:hAnsi="宋体" w:hint="eastAsia"/>
          <w:sz w:val="32"/>
          <w:szCs w:val="32"/>
        </w:rPr>
        <w:t xml:space="preserve"> </w:t>
      </w:r>
      <w:r>
        <w:rPr>
          <w:rFonts w:ascii="宋体" w:hAnsi="宋体" w:hint="eastAsia"/>
          <w:sz w:val="32"/>
          <w:szCs w:val="32"/>
        </w:rPr>
        <w:t>系</w:t>
      </w:r>
      <w:r>
        <w:rPr>
          <w:rFonts w:ascii="宋体" w:hAnsi="宋体" w:hint="eastAsia"/>
          <w:sz w:val="32"/>
          <w:szCs w:val="32"/>
        </w:rPr>
        <w:t xml:space="preserve"> </w:t>
      </w:r>
      <w:r>
        <w:rPr>
          <w:rFonts w:ascii="宋体" w:hAnsi="宋体" w:hint="eastAsia"/>
          <w:sz w:val="32"/>
          <w:szCs w:val="32"/>
        </w:rPr>
        <w:t>人：</w:t>
      </w:r>
    </w:p>
    <w:p w:rsidR="00000000" w:rsidRDefault="007E6293">
      <w:pPr>
        <w:spacing w:line="360" w:lineRule="auto"/>
        <w:rPr>
          <w:rFonts w:ascii="宋体" w:hAnsi="宋体"/>
          <w:sz w:val="32"/>
          <w:szCs w:val="32"/>
        </w:rPr>
      </w:pPr>
      <w:r>
        <w:rPr>
          <w:rFonts w:ascii="宋体" w:hAnsi="宋体" w:hint="eastAsia"/>
          <w:sz w:val="32"/>
          <w:szCs w:val="32"/>
        </w:rPr>
        <w:t xml:space="preserve">     </w:t>
      </w:r>
      <w:r>
        <w:rPr>
          <w:rFonts w:ascii="宋体" w:hAnsi="宋体" w:hint="eastAsia"/>
          <w:sz w:val="32"/>
          <w:szCs w:val="32"/>
        </w:rPr>
        <w:t>联系电话：</w:t>
      </w:r>
    </w:p>
    <w:p w:rsidR="00000000" w:rsidRDefault="007E6293">
      <w:pPr>
        <w:spacing w:line="360" w:lineRule="auto"/>
        <w:rPr>
          <w:rFonts w:ascii="宋体" w:hAnsi="宋体"/>
          <w:sz w:val="32"/>
          <w:szCs w:val="32"/>
        </w:rPr>
      </w:pPr>
      <w:r>
        <w:rPr>
          <w:rFonts w:ascii="宋体" w:hAnsi="宋体" w:hint="eastAsia"/>
          <w:sz w:val="32"/>
          <w:szCs w:val="32"/>
        </w:rPr>
        <w:t xml:space="preserve">     </w:t>
      </w:r>
      <w:r>
        <w:rPr>
          <w:rFonts w:ascii="宋体" w:hAnsi="宋体" w:hint="eastAsia"/>
          <w:sz w:val="32"/>
          <w:szCs w:val="32"/>
        </w:rPr>
        <w:t>填报日期：</w:t>
      </w:r>
      <w:r>
        <w:rPr>
          <w:rFonts w:ascii="宋体" w:hAnsi="宋体" w:hint="eastAsia"/>
          <w:sz w:val="32"/>
          <w:szCs w:val="32"/>
        </w:rPr>
        <w:t xml:space="preserve">  </w:t>
      </w:r>
      <w:r>
        <w:rPr>
          <w:rFonts w:ascii="宋体" w:hAnsi="宋体" w:hint="eastAsia"/>
          <w:sz w:val="32"/>
          <w:szCs w:val="32"/>
        </w:rPr>
        <w:t>年</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rPr>
        <w:t>日</w:t>
      </w:r>
    </w:p>
    <w:p w:rsidR="00000000" w:rsidRDefault="007E6293">
      <w:pPr>
        <w:jc w:val="center"/>
        <w:rPr>
          <w:rFonts w:ascii="宋体" w:hAnsi="宋体"/>
          <w:b/>
          <w:spacing w:val="20"/>
          <w:sz w:val="44"/>
          <w:szCs w:val="44"/>
        </w:rPr>
      </w:pPr>
    </w:p>
    <w:p w:rsidR="00000000" w:rsidRDefault="007E6293">
      <w:pPr>
        <w:adjustRightInd w:val="0"/>
        <w:snapToGrid w:val="0"/>
        <w:spacing w:line="360" w:lineRule="auto"/>
        <w:ind w:firstLineChars="200" w:firstLine="608"/>
        <w:jc w:val="center"/>
        <w:rPr>
          <w:snapToGrid w:val="0"/>
          <w:spacing w:val="2"/>
          <w:sz w:val="30"/>
          <w:szCs w:val="30"/>
        </w:rPr>
      </w:pPr>
    </w:p>
    <w:p w:rsidR="00000000" w:rsidRDefault="007E6293" w:rsidP="00C725B7">
      <w:pPr>
        <w:pStyle w:val="a0"/>
        <w:ind w:firstLine="608"/>
        <w:rPr>
          <w:snapToGrid w:val="0"/>
          <w:spacing w:val="2"/>
          <w:sz w:val="30"/>
          <w:szCs w:val="30"/>
        </w:rPr>
      </w:pPr>
    </w:p>
    <w:p w:rsidR="00000000" w:rsidRDefault="007E6293" w:rsidP="00C725B7">
      <w:pPr>
        <w:pStyle w:val="a0"/>
        <w:ind w:firstLine="608"/>
        <w:rPr>
          <w:snapToGrid w:val="0"/>
          <w:spacing w:val="2"/>
          <w:sz w:val="30"/>
          <w:szCs w:val="30"/>
        </w:rPr>
      </w:pPr>
    </w:p>
    <w:p w:rsidR="00000000" w:rsidRDefault="007E6293" w:rsidP="00C725B7">
      <w:pPr>
        <w:pStyle w:val="a0"/>
        <w:ind w:firstLine="608"/>
        <w:rPr>
          <w:snapToGrid w:val="0"/>
          <w:spacing w:val="2"/>
          <w:sz w:val="30"/>
          <w:szCs w:val="30"/>
        </w:rPr>
      </w:pPr>
    </w:p>
    <w:p w:rsidR="00000000" w:rsidRDefault="007E6293">
      <w:pPr>
        <w:adjustRightInd w:val="0"/>
        <w:snapToGrid w:val="0"/>
        <w:spacing w:line="360" w:lineRule="auto"/>
        <w:ind w:firstLineChars="800" w:firstLine="2592"/>
        <w:rPr>
          <w:rFonts w:ascii="黑体" w:eastAsia="黑体" w:hAnsi="黑体" w:cs="黑体" w:hint="eastAsia"/>
          <w:snapToGrid w:val="0"/>
          <w:spacing w:val="2"/>
          <w:sz w:val="32"/>
          <w:szCs w:val="32"/>
        </w:rPr>
      </w:pPr>
      <w:r>
        <w:rPr>
          <w:rFonts w:ascii="黑体" w:eastAsia="黑体" w:hAnsi="黑体" w:cs="黑体" w:hint="eastAsia"/>
          <w:snapToGrid w:val="0"/>
          <w:spacing w:val="2"/>
          <w:sz w:val="32"/>
          <w:szCs w:val="32"/>
        </w:rPr>
        <w:t>陕西省科学技术厅制</w:t>
      </w:r>
    </w:p>
    <w:p w:rsidR="00000000" w:rsidRDefault="007E6293">
      <w:pPr>
        <w:pStyle w:val="a0"/>
        <w:rPr>
          <w:rFonts w:hint="eastAsia"/>
        </w:rPr>
      </w:pPr>
    </w:p>
    <w:p w:rsidR="00000000" w:rsidRDefault="007E6293" w:rsidP="00C725B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为推动陕西省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科技创新、技术进步和成果转化，依据陕西省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产业目前实际情况和省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大科技专项要求，成立陕西省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创新联合体（以下简称联合体），经所有成员单位同意，签署联合组建协议，内容如下。</w:t>
      </w:r>
    </w:p>
    <w:p w:rsidR="00000000" w:rsidRDefault="007E6293" w:rsidP="00C725B7">
      <w:pPr>
        <w:spacing w:line="6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一、参与单位</w:t>
      </w:r>
    </w:p>
    <w:p w:rsidR="00000000" w:rsidRDefault="007E6293" w:rsidP="00C725B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牵头单位</w:t>
      </w:r>
    </w:p>
    <w:p w:rsidR="00000000" w:rsidRDefault="007E6293" w:rsidP="00C725B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核心层单位</w:t>
      </w:r>
    </w:p>
    <w:p w:rsidR="00000000" w:rsidRDefault="007E6293" w:rsidP="00C725B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紧密合作单位</w:t>
      </w:r>
    </w:p>
    <w:p w:rsidR="00000000" w:rsidRDefault="007E6293" w:rsidP="00C725B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一般协作层单位</w:t>
      </w:r>
    </w:p>
    <w:p w:rsidR="00000000" w:rsidRDefault="007E6293" w:rsidP="00C725B7">
      <w:pPr>
        <w:spacing w:line="6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二、技术创新目标</w:t>
      </w:r>
    </w:p>
    <w:p w:rsidR="00000000" w:rsidRDefault="007E6293" w:rsidP="00C725B7">
      <w:pPr>
        <w:spacing w:line="6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三、任务具体分工</w:t>
      </w:r>
    </w:p>
    <w:p w:rsidR="00000000" w:rsidRDefault="007E6293" w:rsidP="00C725B7">
      <w:pPr>
        <w:spacing w:line="6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四、各成员单位的责权利</w:t>
      </w:r>
    </w:p>
    <w:p w:rsidR="00000000" w:rsidRDefault="007E6293" w:rsidP="00C725B7">
      <w:pPr>
        <w:spacing w:line="6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五、科技成果、知识产权归属、许可使用和转化收益分配办法</w:t>
      </w:r>
    </w:p>
    <w:p w:rsidR="00000000" w:rsidRDefault="007E6293" w:rsidP="00C725B7">
      <w:pPr>
        <w:spacing w:line="6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六、科研诚信追究方式</w:t>
      </w:r>
    </w:p>
    <w:p w:rsidR="00000000" w:rsidRDefault="007E6293" w:rsidP="00C725B7">
      <w:pPr>
        <w:spacing w:line="6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七、违约责任追究方式</w:t>
      </w:r>
    </w:p>
    <w:p w:rsidR="00000000" w:rsidRDefault="007E6293" w:rsidP="00C725B7">
      <w:pPr>
        <w:spacing w:line="6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八、所有成员单位签章</w:t>
      </w:r>
    </w:p>
    <w:p w:rsidR="00000000" w:rsidRDefault="007E6293">
      <w:pPr>
        <w:widowControl/>
        <w:jc w:val="left"/>
        <w:rPr>
          <w:rFonts w:ascii="方正小标宋简体" w:eastAsia="方正小标宋简体" w:hAnsi="仿宋" w:cs="仿宋"/>
          <w:w w:val="90"/>
          <w:sz w:val="44"/>
          <w:szCs w:val="44"/>
        </w:rPr>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sectPr w:rsidR="00000000">
          <w:footerReference w:type="default" r:id="rId10"/>
          <w:pgSz w:w="11906" w:h="16838"/>
          <w:pgMar w:top="1440" w:right="1800" w:bottom="1440" w:left="1800" w:header="851" w:footer="992" w:gutter="0"/>
          <w:pgNumType w:fmt="numberInDash"/>
          <w:cols w:space="720"/>
          <w:docGrid w:type="lines" w:linePitch="312"/>
        </w:sectPr>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000000" w:rsidRDefault="007E6293">
      <w:pPr>
        <w:pStyle w:val="a0"/>
      </w:pPr>
    </w:p>
    <w:p w:rsidR="007E6293" w:rsidRDefault="007E6293">
      <w:pPr>
        <w:spacing w:line="560" w:lineRule="exact"/>
      </w:pPr>
      <w:r>
        <w:pict>
          <v:shapetype id="_x0000_t202" coordsize="21600,21600" o:spt="202" path="m,l,21600r21600,l21600,xe">
            <v:stroke joinstyle="miter"/>
            <v:path gradientshapeok="t" o:connecttype="rect"/>
          </v:shapetype>
          <v:shape id="文本框 8" o:spid="_x0000_s1032" type="#_x0000_t202" style="position:absolute;left:0;text-align:left;margin-left:259.75pt;margin-top:28.75pt;width:170.95pt;height:54.7pt;z-index:-251660800;mso-wrap-style:none;mso-wrap-distance-left:9.05pt;mso-wrap-distance-right:9.05pt" filled="f" fillcolor="black" stroked="f">
            <v:fill o:detectmouseclick="t"/>
            <v:textbox style="mso-fit-shape-to-text:t" inset="7.09pt,3.69pt,7.09pt,3.69pt">
              <w:txbxContent>
                <w:p w:rsidR="00000000" w:rsidRDefault="00C725B7">
                  <w:pPr>
                    <w:rPr>
                      <w:rFonts w:hint="eastAsia"/>
                    </w:rPr>
                  </w:pPr>
                  <w:r>
                    <w:rPr>
                      <w:rFonts w:hint="eastAsia"/>
                      <w:noProof/>
                    </w:rPr>
                    <w:drawing>
                      <wp:inline distT="0" distB="0" distL="0" distR="0">
                        <wp:extent cx="1800225" cy="533400"/>
                        <wp:effectExtent l="19050" t="0" r="9525" b="0"/>
                        <wp:docPr id="1" name="图片 1" descr="labelocx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abelocxtemp"/>
                                <pic:cNvPicPr>
                                  <a:picLocks noChangeAspect="1" noChangeArrowheads="1"/>
                                </pic:cNvPicPr>
                              </pic:nvPicPr>
                              <pic:blipFill>
                                <a:blip r:embed="rId11"/>
                                <a:srcRect/>
                                <a:stretch>
                                  <a:fillRect/>
                                </a:stretch>
                              </pic:blipFill>
                              <pic:spPr bwMode="auto">
                                <a:xfrm>
                                  <a:off x="0" y="0"/>
                                  <a:ext cx="1800225" cy="533400"/>
                                </a:xfrm>
                                <a:prstGeom prst="rect">
                                  <a:avLst/>
                                </a:prstGeom>
                                <a:noFill/>
                                <a:ln w="9525" cmpd="sng">
                                  <a:noFill/>
                                  <a:miter lim="800000"/>
                                  <a:headEnd/>
                                  <a:tailEnd/>
                                </a:ln>
                              </pic:spPr>
                            </pic:pic>
                          </a:graphicData>
                        </a:graphic>
                      </wp:inline>
                    </w:drawing>
                  </w:r>
                </w:p>
              </w:txbxContent>
            </v:textbox>
          </v:shape>
        </w:pict>
      </w:r>
      <w:r>
        <w:rPr>
          <w:sz w:val="2"/>
        </w:rPr>
        <w:pict>
          <v:group id="_x0000_s1030" style="position:absolute;left:0;text-align:left;margin-left:75.95pt;margin-top:1.45pt;width:442.2pt;height:1pt;z-index:251659776;mso-position-horizontal-relative:page" coordorigin="10,10" coordsize="8844,20" o:gfxdata="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MjyRzYAAAACgEAAA8AAAAAAAAAAQAgAAAAIgAAAGRycy9k&#10;b3ducmV2LnhtbFBLAQIUABQAAAAIAIdO4kD0kl2KdAIAAGUFAAAOAAAAAAAAAAEAIAAAACcBAABk&#10;cnMvZTJvRG9jLnhtbFBLBQYAAAAABgAGAFkBAAANBgAAAAA=&#10;">
            <v:shape id="任意多边形 3" o:spid="_x0000_s1031" style="position:absolute;left:10;top:10;width:8844;height:20;mso-wrap-style:square" coordsize="8844,20" o:gfxdata="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WZELsAAADa&#10;AAAADwAAAAAAAAABACAAAAAiAAAAZHJzL2Rvd25yZXYueG1sUEsBAhQAFAAAAAgAh07iQDMvBZ47&#10;AAAAOQAAABAAAAAAAAAAAQAgAAAACgEAAGRycy9zaGFwZXhtbC54bWxQSwUGAAAAAAYABgBbAQAA&#10;tAMAAAAA&#10;" path="m,l8844,e" filled="f" strokeweight="1pt"/>
            <w10:wrap anchorx="page"/>
          </v:group>
        </w:pict>
      </w:r>
      <w:r>
        <w:rPr>
          <w:sz w:val="2"/>
        </w:rPr>
        <w:pict>
          <v:group id="组合 4" o:spid="_x0000_s1028" style="position:absolute;left:0;text-align:left;margin-left:75.95pt;margin-top:30.1pt;width:442.2pt;height:1pt;z-index:251658752;mso-position-horizontal-relative:page" coordorigin="10,10" coordsize="8844,20" o:gfxdata="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q8lC7YAAAACgEAAA8AAAAAAAAAAQAgAAAAIgAAAGRy&#10;cy9kb3ducmV2LnhtbFBLAQIUABQAAAAIAIdO4kBYcR4UdwIAAGUFAAAOAAAAAAAAAAEAIAAAACcB&#10;AABkcnMvZTJvRG9jLnhtbFBLBQYAAAAABgAGAFkBAAAQBgAAAAA=&#10;">
            <v:shape id="任意多边形 1" o:spid="_x0000_s1029" style="position:absolute;left:10;top:10;width:8844;height:20;mso-wrap-style:square" coordsize="8844,20" o:gfxdata="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lK6L8twAAANoAAAAP&#10;AAAAAAAAAAEAIAAAACIAAABkcnMvZG93bnJldi54bWxQSwECFAAUAAAACACHTuJAMy8FnjsAAAA5&#10;AAAAEAAAAAAAAAABACAAAAAGAQAAZHJzL3NoYXBleG1sLnhtbFBLBQYAAAAABgAGAFsBAACwAwAA&#10;AAA=&#10;" path="m,l8844,e" filled="f" strokeweight="1pt"/>
            <w10:wrap anchorx="page"/>
          </v:group>
        </w:pict>
      </w:r>
      <w:r>
        <w:rPr>
          <w:rFonts w:ascii="仿宋_GB2312" w:eastAsia="仿宋_GB2312" w:hAnsi="仿宋_GB2312" w:cs="仿宋_GB2312" w:hint="eastAsia"/>
          <w:sz w:val="28"/>
          <w:szCs w:val="28"/>
        </w:rPr>
        <w:t xml:space="preserve">陕西省科学技术厅办公室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2021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日印发</w:t>
      </w:r>
    </w:p>
    <w:sectPr w:rsidR="007E6293">
      <w:footerReference w:type="default" r:id="rId12"/>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293" w:rsidRDefault="007E6293">
      <w:r>
        <w:separator/>
      </w:r>
    </w:p>
  </w:endnote>
  <w:endnote w:type="continuationSeparator" w:id="1">
    <w:p w:rsidR="007E6293" w:rsidRDefault="007E6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6293">
    <w:pPr>
      <w:pStyle w:val="a6"/>
      <w:framePr w:wrap="around" w:vAnchor="text" w:hAnchor="margin" w:xAlign="center" w:y="1"/>
      <w:rPr>
        <w:rStyle w:val="a5"/>
      </w:rPr>
    </w:pPr>
    <w:r>
      <w:fldChar w:fldCharType="begin"/>
    </w:r>
    <w:r>
      <w:rPr>
        <w:rStyle w:val="a5"/>
      </w:rPr>
      <w:instrText xml:space="preserve">PAGE  </w:instrText>
    </w:r>
    <w:r>
      <w:fldChar w:fldCharType="separate"/>
    </w:r>
    <w:r>
      <w:rPr>
        <w:rStyle w:val="a5"/>
      </w:rPr>
      <w:t>7</w:t>
    </w:r>
    <w:r>
      <w:fldChar w:fldCharType="end"/>
    </w:r>
  </w:p>
  <w:p w:rsidR="00000000" w:rsidRDefault="007E6293">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6293">
    <w:pPr>
      <w:pStyle w:val="a6"/>
      <w:ind w:right="360" w:firstLine="360"/>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104pt;margin-top:0;width:2in;height:2in;z-index:251656704;mso-wrap-style:none;mso-position-horizontal:outside;mso-position-horizontal-relative:margin" filled="f" stroked="f">
          <v:fill o:detectmouseclick="t"/>
          <v:textbox style="mso-fit-shape-to-text:t" inset="0,0,0,0">
            <w:txbxContent>
              <w:p w:rsidR="00000000" w:rsidRDefault="007E6293">
                <w:pPr>
                  <w:snapToGrid w:val="0"/>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725B7">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6293">
    <w:pPr>
      <w:pStyle w:val="a6"/>
    </w:pPr>
    <w:r>
      <w:pict>
        <v:shapetype id="_x0000_t202" coordsize="21600,21600" o:spt="202" path="m,l,21600r21600,l21600,xe">
          <v:stroke joinstyle="miter"/>
          <v:path gradientshapeok="t" o:connecttype="rect"/>
        </v:shapetype>
        <v:shape id="文本框 2" o:spid="_x0000_s2050"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7E6293">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725B7">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6293">
    <w:pPr>
      <w:pStyle w:val="a6"/>
      <w:jc w:val="center"/>
      <w:rPr>
        <w:rFonts w:ascii="宋体" w:hAnsi="宋体"/>
        <w:sz w:val="24"/>
        <w:szCs w:val="24"/>
      </w:rPr>
    </w:pPr>
    <w:r>
      <w:rPr>
        <w:sz w:val="24"/>
      </w:rPr>
      <w:pict>
        <v:shapetype id="_x0000_t202" coordsize="21600,21600" o:spt="202" path="m,l,21600r21600,l21600,xe">
          <v:stroke joinstyle="miter"/>
          <v:path gradientshapeok="t" o:connecttype="rect"/>
        </v:shapetype>
        <v:shape id="文本框 3" o:spid="_x0000_s2051" type="#_x0000_t202" style="position:absolute;left:0;text-align:left;margin-left:104pt;margin-top:0;width:2in;height:2in;z-index:251658752;mso-wrap-style:none;mso-position-horizontal:outside;mso-position-horizontal-relative:margin" filled="f" stroked="f">
          <v:fill o:detectmouseclick="t"/>
          <v:textbox style="mso-fit-shape-to-text:t" inset="0,0,0,0">
            <w:txbxContent>
              <w:p w:rsidR="00000000" w:rsidRDefault="007E6293">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725B7">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p>
  <w:p w:rsidR="00000000" w:rsidRDefault="007E6293">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6293">
    <w:pPr>
      <w:pStyle w:val="a6"/>
      <w:jc w:val="center"/>
      <w:rPr>
        <w:rFonts w:ascii="宋体" w:hAnsi="宋体"/>
        <w:sz w:val="24"/>
        <w:szCs w:val="24"/>
      </w:rPr>
    </w:pPr>
  </w:p>
  <w:p w:rsidR="00000000" w:rsidRDefault="007E62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293" w:rsidRDefault="007E6293">
      <w:r>
        <w:separator/>
      </w:r>
    </w:p>
  </w:footnote>
  <w:footnote w:type="continuationSeparator" w:id="1">
    <w:p w:rsidR="007E6293" w:rsidRDefault="007E6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6293">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3077"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189"/>
    <w:rsid w:val="000B00D4"/>
    <w:rsid w:val="00213EFE"/>
    <w:rsid w:val="002318E9"/>
    <w:rsid w:val="00275771"/>
    <w:rsid w:val="0034225C"/>
    <w:rsid w:val="00363189"/>
    <w:rsid w:val="004A7000"/>
    <w:rsid w:val="005D1046"/>
    <w:rsid w:val="006B6A9E"/>
    <w:rsid w:val="00701D39"/>
    <w:rsid w:val="007202B4"/>
    <w:rsid w:val="007E6293"/>
    <w:rsid w:val="00857513"/>
    <w:rsid w:val="008B1A62"/>
    <w:rsid w:val="008D28DC"/>
    <w:rsid w:val="00932C6F"/>
    <w:rsid w:val="00986A53"/>
    <w:rsid w:val="009C758F"/>
    <w:rsid w:val="00B83E5D"/>
    <w:rsid w:val="00BD4D46"/>
    <w:rsid w:val="00C24FC8"/>
    <w:rsid w:val="00C27AAA"/>
    <w:rsid w:val="00C725B7"/>
    <w:rsid w:val="00DA4A5F"/>
    <w:rsid w:val="00DF28B1"/>
    <w:rsid w:val="00E53A40"/>
    <w:rsid w:val="00EE6625"/>
    <w:rsid w:val="00F801CE"/>
    <w:rsid w:val="0B0550A5"/>
    <w:rsid w:val="0BCF2570"/>
    <w:rsid w:val="0D3740C1"/>
    <w:rsid w:val="109B0FA6"/>
    <w:rsid w:val="20F05A76"/>
    <w:rsid w:val="224B3572"/>
    <w:rsid w:val="254265A2"/>
    <w:rsid w:val="349B6172"/>
    <w:rsid w:val="4EC15084"/>
    <w:rsid w:val="661E2468"/>
    <w:rsid w:val="66277395"/>
    <w:rsid w:val="66F24F6F"/>
    <w:rsid w:val="678B7FF1"/>
    <w:rsid w:val="67AD7169"/>
    <w:rsid w:val="6CE556DE"/>
    <w:rsid w:val="7688649C"/>
    <w:rsid w:val="7B0950C5"/>
    <w:rsid w:val="7D680F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HTML Preformatted" w:semiHidden="0" w:uiPriority="0" w:unhideWhenUsed="0"/>
    <w:lsdException w:name="Normal Table" w:semiHidden="0" w:qFormat="1"/>
    <w:lsdException w:name="Balloon Text" w:semiHidden="0"/>
    <w:lsdException w:name="Table Grid" w:semiHidden="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qFormat/>
    <w:pPr>
      <w:spacing w:before="100" w:beforeAutospacing="1" w:after="100" w:afterAutospacing="1" w:line="338" w:lineRule="auto"/>
      <w:jc w:val="left"/>
      <w:outlineLvl w:val="0"/>
    </w:pPr>
    <w:rPr>
      <w:rFonts w:ascii="宋体" w:hAnsi="宋体"/>
      <w:b/>
      <w:kern w:val="44"/>
      <w:sz w:val="48"/>
      <w:szCs w:val="48"/>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框文本 Char"/>
    <w:basedOn w:val="a1"/>
    <w:link w:val="a4"/>
    <w:uiPriority w:val="99"/>
    <w:semiHidden/>
    <w:rPr>
      <w:rFonts w:ascii="Calibri" w:eastAsia="宋体" w:hAnsi="Calibri" w:cs="Times New Roman"/>
      <w:sz w:val="18"/>
      <w:szCs w:val="18"/>
    </w:rPr>
  </w:style>
  <w:style w:type="character" w:styleId="a5">
    <w:name w:val="page number"/>
    <w:basedOn w:val="a1"/>
    <w:qFormat/>
  </w:style>
  <w:style w:type="character" w:customStyle="1" w:styleId="HTMLChar">
    <w:name w:val="HTML 预设格式 Char"/>
    <w:basedOn w:val="a1"/>
    <w:link w:val="HTML"/>
    <w:qFormat/>
    <w:rPr>
      <w:rFonts w:ascii="宋体" w:eastAsia="宋体" w:hAnsi="宋体" w:cs="Times New Roman"/>
      <w:kern w:val="0"/>
      <w:sz w:val="24"/>
      <w:szCs w:val="24"/>
    </w:rPr>
  </w:style>
  <w:style w:type="character" w:customStyle="1" w:styleId="1Char">
    <w:name w:val="标题 1 Char"/>
    <w:basedOn w:val="a1"/>
    <w:link w:val="1"/>
    <w:rPr>
      <w:rFonts w:ascii="宋体" w:eastAsia="宋体" w:hAnsi="宋体" w:cs="Times New Roman"/>
      <w:b/>
      <w:kern w:val="44"/>
      <w:sz w:val="48"/>
      <w:szCs w:val="48"/>
    </w:rPr>
  </w:style>
  <w:style w:type="character" w:customStyle="1" w:styleId="Char0">
    <w:name w:val="页脚 Char"/>
    <w:basedOn w:val="a1"/>
    <w:link w:val="a6"/>
    <w:uiPriority w:val="99"/>
    <w:qFormat/>
    <w:rPr>
      <w:rFonts w:ascii="Calibri" w:eastAsia="宋体" w:hAnsi="Calibri" w:cs="Times New Roman"/>
      <w:kern w:val="0"/>
      <w:sz w:val="18"/>
      <w:szCs w:val="18"/>
    </w:rPr>
  </w:style>
  <w:style w:type="character" w:customStyle="1" w:styleId="Char1">
    <w:name w:val="页眉 Char"/>
    <w:basedOn w:val="a1"/>
    <w:link w:val="a7"/>
    <w:rPr>
      <w:rFonts w:ascii="Calibri" w:eastAsia="宋体" w:hAnsi="Calibri" w:cs="Times New Roman"/>
      <w:kern w:val="0"/>
      <w:sz w:val="18"/>
      <w:szCs w:val="18"/>
    </w:rPr>
  </w:style>
  <w:style w:type="paragraph" w:styleId="a4">
    <w:name w:val="Balloon Text"/>
    <w:basedOn w:val="a"/>
    <w:link w:val="Char"/>
    <w:uiPriority w:val="99"/>
    <w:unhideWhenUsed/>
    <w:rPr>
      <w:sz w:val="18"/>
      <w:szCs w:val="18"/>
    </w:rPr>
  </w:style>
  <w:style w:type="paragraph" w:styleId="a0">
    <w:name w:val="Normal Indent"/>
    <w:basedOn w:val="a"/>
    <w:unhideWhenUsed/>
    <w:qFormat/>
    <w:pPr>
      <w:ind w:firstLineChars="200" w:firstLine="420"/>
    </w:pPr>
    <w:rPr>
      <w:szCs w:val="24"/>
    </w:rPr>
  </w:style>
  <w:style w:type="paragraph" w:styleId="a6">
    <w:name w:val="footer"/>
    <w:basedOn w:val="a"/>
    <w:link w:val="Char0"/>
    <w:uiPriority w:val="99"/>
    <w:unhideWhenUsed/>
    <w:qFormat/>
    <w:pPr>
      <w:tabs>
        <w:tab w:val="center" w:pos="4153"/>
        <w:tab w:val="right" w:pos="8306"/>
      </w:tabs>
      <w:snapToGrid w:val="0"/>
      <w:jc w:val="left"/>
    </w:pPr>
    <w:rPr>
      <w:kern w:val="0"/>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nhideWhenUsed/>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9">
    <w:name w:val="List Paragraph"/>
    <w:basedOn w:val="a"/>
    <w:uiPriority w:val="99"/>
    <w:qFormat/>
    <w:pPr>
      <w:ind w:firstLineChars="200" w:firstLine="420"/>
    </w:pPr>
    <w:rPr>
      <w:rFonts w:ascii="Times New Roman" w:hAnsi="Times New Roman"/>
      <w:szCs w:val="24"/>
    </w:rPr>
  </w:style>
  <w:style w:type="table" w:styleId="a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269</Words>
  <Characters>1539</Characters>
  <Application>Microsoft Office Word</Application>
  <DocSecurity>0</DocSecurity>
  <PresentationFormat/>
  <Lines>12</Lines>
  <Paragraphs>3</Paragraphs>
  <Slides>0</Slides>
  <Notes>0</Notes>
  <HiddenSlides>0</HiddenSlides>
  <MMClips>0</MMClips>
  <ScaleCrop>false</ScaleCrop>
  <Company>微软中国</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张薇</dc:creator>
  <cp:lastModifiedBy>admin</cp:lastModifiedBy>
  <cp:revision>2</cp:revision>
  <cp:lastPrinted>2021-03-11T02:36:00Z</cp:lastPrinted>
  <dcterms:created xsi:type="dcterms:W3CDTF">2021-03-11T08:03:00Z</dcterms:created>
  <dcterms:modified xsi:type="dcterms:W3CDTF">2021-03-11T08:03:00Z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